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75434" w14:textId="2E180C3D" w:rsidR="004D2C02" w:rsidRDefault="00C21B56" w:rsidP="004D2C02">
      <w:pPr>
        <w:jc w:val="both"/>
        <w:rPr>
          <w:rtl/>
        </w:rPr>
      </w:pPr>
      <w:r>
        <w:rPr>
          <w:rFonts w:hint="cs"/>
          <w:rtl/>
        </w:rPr>
        <w:t xml:space="preserve">  </w:t>
      </w:r>
      <w:r w:rsidR="00820AA4">
        <w:rPr>
          <w:rFonts w:hint="cs"/>
          <w:rtl/>
        </w:rPr>
        <w:t xml:space="preserve">   </w:t>
      </w:r>
      <w:r w:rsidR="0018037A">
        <w:rPr>
          <w:rFonts w:hint="cs"/>
          <w:rtl/>
        </w:rPr>
        <w:t>قسم الآ</w:t>
      </w:r>
      <w:r w:rsidR="00372370">
        <w:rPr>
          <w:rFonts w:hint="cs"/>
          <w:rtl/>
        </w:rPr>
        <w:t>ثار</w:t>
      </w:r>
      <w:r w:rsidR="006930F8">
        <w:rPr>
          <w:rFonts w:hint="cs"/>
          <w:rtl/>
        </w:rPr>
        <w:t xml:space="preserve">  </w:t>
      </w:r>
      <w:r w:rsidR="009520AC">
        <w:rPr>
          <w:rFonts w:hint="cs"/>
          <w:rtl/>
        </w:rPr>
        <w:t xml:space="preserve"> </w:t>
      </w:r>
      <w:r w:rsidR="006930F8">
        <w:rPr>
          <w:rFonts w:hint="cs"/>
          <w:rtl/>
        </w:rPr>
        <w:t xml:space="preserve">                      </w:t>
      </w:r>
      <w:r w:rsidR="002C17A0">
        <w:rPr>
          <w:rFonts w:hint="cs"/>
          <w:rtl/>
        </w:rPr>
        <w:t xml:space="preserve">                                                               </w:t>
      </w:r>
      <w:r w:rsidR="00C17EF9">
        <w:rPr>
          <w:rFonts w:hint="cs"/>
          <w:rtl/>
        </w:rPr>
        <w:t xml:space="preserve"> </w:t>
      </w:r>
      <w:r w:rsidR="002C17A0">
        <w:rPr>
          <w:rFonts w:hint="cs"/>
          <w:rtl/>
        </w:rPr>
        <w:t xml:space="preserve">    </w:t>
      </w:r>
      <w:r w:rsidR="00C17EF9">
        <w:rPr>
          <w:rFonts w:hint="cs"/>
          <w:rtl/>
        </w:rPr>
        <w:t xml:space="preserve"> </w:t>
      </w:r>
      <w:r w:rsidR="004315FE">
        <w:rPr>
          <w:rFonts w:hint="cs"/>
          <w:rtl/>
        </w:rPr>
        <w:t xml:space="preserve"> </w:t>
      </w:r>
      <w:r w:rsidR="002C17A0">
        <w:rPr>
          <w:rFonts w:hint="cs"/>
          <w:rtl/>
        </w:rPr>
        <w:t xml:space="preserve">    </w:t>
      </w:r>
      <w:r w:rsidR="006930F8">
        <w:rPr>
          <w:rFonts w:hint="cs"/>
          <w:rtl/>
        </w:rPr>
        <w:t xml:space="preserve"> </w:t>
      </w:r>
      <w:r w:rsidR="004315FE">
        <w:rPr>
          <w:rFonts w:hint="cs"/>
          <w:rtl/>
        </w:rPr>
        <w:t>مدرس المادة</w:t>
      </w:r>
    </w:p>
    <w:p w14:paraId="7251CBEE" w14:textId="62D07265" w:rsidR="00B75D40" w:rsidRDefault="002877FE" w:rsidP="004D2C02">
      <w:pPr>
        <w:jc w:val="both"/>
        <w:rPr>
          <w:rtl/>
        </w:rPr>
      </w:pPr>
      <w:r>
        <w:rPr>
          <w:rFonts w:hint="cs"/>
          <w:rtl/>
        </w:rPr>
        <w:t xml:space="preserve">مادة حقوق الإنسان     </w:t>
      </w:r>
      <w:r w:rsidR="0018037A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 xml:space="preserve">                                             </w:t>
      </w:r>
      <w:r w:rsidR="00C17EF9">
        <w:rPr>
          <w:rFonts w:hint="cs"/>
          <w:rtl/>
        </w:rPr>
        <w:t xml:space="preserve">  </w:t>
      </w:r>
      <w:r w:rsidR="0018037A">
        <w:rPr>
          <w:rFonts w:hint="cs"/>
          <w:rtl/>
        </w:rPr>
        <w:t xml:space="preserve">    </w:t>
      </w:r>
      <w:r w:rsidR="00C248B1">
        <w:rPr>
          <w:rFonts w:hint="cs"/>
          <w:rtl/>
        </w:rPr>
        <w:t>م.م بسام حاضر ظاهر</w:t>
      </w:r>
    </w:p>
    <w:p w14:paraId="28C76364" w14:textId="1DCC2A88" w:rsidR="002D3163" w:rsidRDefault="00C21B56" w:rsidP="004D2C02">
      <w:pPr>
        <w:jc w:val="both"/>
        <w:rPr>
          <w:rtl/>
        </w:rPr>
      </w:pPr>
      <w:r>
        <w:rPr>
          <w:rFonts w:hint="cs"/>
          <w:rtl/>
        </w:rPr>
        <w:t xml:space="preserve"> </w:t>
      </w:r>
      <w:r w:rsidR="00C17EF9">
        <w:rPr>
          <w:rFonts w:hint="cs"/>
          <w:rtl/>
        </w:rPr>
        <w:t xml:space="preserve"> </w:t>
      </w:r>
      <w:r w:rsidR="00B75D40">
        <w:rPr>
          <w:rFonts w:hint="cs"/>
          <w:rtl/>
        </w:rPr>
        <w:t xml:space="preserve">مرحلة الاولى                                                                                        </w:t>
      </w:r>
      <w:r>
        <w:rPr>
          <w:rFonts w:hint="cs"/>
          <w:rtl/>
        </w:rPr>
        <w:t xml:space="preserve">  </w:t>
      </w:r>
      <w:r w:rsidR="00B75D40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</w:t>
      </w:r>
      <w:r w:rsidR="00B75D40">
        <w:rPr>
          <w:rFonts w:hint="cs"/>
          <w:rtl/>
        </w:rPr>
        <w:t xml:space="preserve"> </w:t>
      </w:r>
      <w:r w:rsidR="0018037A">
        <w:rPr>
          <w:rFonts w:hint="cs"/>
          <w:rtl/>
        </w:rPr>
        <w:t>محاضرة السابعة</w:t>
      </w:r>
      <w:r w:rsidR="002D3163">
        <w:rPr>
          <w:rFonts w:hint="cs"/>
          <w:rtl/>
        </w:rPr>
        <w:t xml:space="preserve"> </w:t>
      </w:r>
      <w:r w:rsidR="002C17A0">
        <w:rPr>
          <w:rFonts w:hint="cs"/>
          <w:rtl/>
        </w:rPr>
        <w:t xml:space="preserve">                                                                              </w:t>
      </w:r>
      <w:r w:rsidR="002D3163">
        <w:rPr>
          <w:rFonts w:hint="cs"/>
          <w:rtl/>
        </w:rPr>
        <w:t xml:space="preserve">     </w:t>
      </w:r>
    </w:p>
    <w:p w14:paraId="71DFE1DF" w14:textId="34E90F0A" w:rsidR="00897EEF" w:rsidRDefault="00897EEF" w:rsidP="00C24A1B">
      <w:pPr>
        <w:jc w:val="both"/>
        <w:rPr>
          <w:rtl/>
        </w:rPr>
      </w:pPr>
    </w:p>
    <w:p w14:paraId="6BF2C32E" w14:textId="0DEDE4F5" w:rsidR="00897EEF" w:rsidRDefault="00F05E62" w:rsidP="00C24A1B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</w:t>
      </w:r>
      <w:r w:rsidR="00AE3605">
        <w:rPr>
          <w:rFonts w:hint="cs"/>
          <w:sz w:val="32"/>
          <w:szCs w:val="32"/>
          <w:rtl/>
        </w:rPr>
        <w:t>الموضوع : دور المنظمات ال</w:t>
      </w:r>
      <w:r w:rsidR="00BA7D22">
        <w:rPr>
          <w:rFonts w:hint="cs"/>
          <w:sz w:val="32"/>
          <w:szCs w:val="32"/>
          <w:rtl/>
        </w:rPr>
        <w:t xml:space="preserve">إقليمية في حماية </w:t>
      </w:r>
      <w:r>
        <w:rPr>
          <w:rFonts w:hint="cs"/>
          <w:sz w:val="32"/>
          <w:szCs w:val="32"/>
          <w:rtl/>
        </w:rPr>
        <w:t xml:space="preserve">حقوق الإنسان </w:t>
      </w:r>
    </w:p>
    <w:p w14:paraId="7A7554F4" w14:textId="0DE3CC4B" w:rsidR="00F05E62" w:rsidRDefault="001B7C18" w:rsidP="00B75D4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الى جانب ما بذل</w:t>
      </w:r>
      <w:r w:rsidR="00D636A6">
        <w:rPr>
          <w:rFonts w:hint="cs"/>
          <w:sz w:val="28"/>
          <w:szCs w:val="28"/>
          <w:rtl/>
        </w:rPr>
        <w:t xml:space="preserve">ته منظمة الأمم المتحدة من دور منشود في حماية </w:t>
      </w:r>
      <w:r w:rsidR="00B82E81">
        <w:rPr>
          <w:rFonts w:hint="cs"/>
          <w:sz w:val="28"/>
          <w:szCs w:val="28"/>
          <w:rtl/>
        </w:rPr>
        <w:t>حقوق الإنسان فأن</w:t>
      </w:r>
      <w:r w:rsidR="00F02478">
        <w:rPr>
          <w:rFonts w:hint="cs"/>
          <w:sz w:val="28"/>
          <w:szCs w:val="28"/>
          <w:rtl/>
        </w:rPr>
        <w:t xml:space="preserve"> المنظمات</w:t>
      </w:r>
      <w:r w:rsidR="00B82E81">
        <w:rPr>
          <w:rFonts w:hint="cs"/>
          <w:sz w:val="28"/>
          <w:szCs w:val="28"/>
          <w:rtl/>
        </w:rPr>
        <w:t xml:space="preserve">  الإقليمية </w:t>
      </w:r>
      <w:r w:rsidR="00B72824">
        <w:rPr>
          <w:rFonts w:hint="cs"/>
          <w:sz w:val="28"/>
          <w:szCs w:val="28"/>
          <w:rtl/>
        </w:rPr>
        <w:t>لم  تألوا</w:t>
      </w:r>
      <w:r w:rsidR="00AB09D8">
        <w:rPr>
          <w:rFonts w:hint="cs"/>
          <w:sz w:val="28"/>
          <w:szCs w:val="28"/>
          <w:rtl/>
        </w:rPr>
        <w:t xml:space="preserve"> جهدا </w:t>
      </w:r>
      <w:r w:rsidR="003F0993">
        <w:rPr>
          <w:rFonts w:hint="cs"/>
          <w:sz w:val="28"/>
          <w:szCs w:val="28"/>
          <w:rtl/>
        </w:rPr>
        <w:t xml:space="preserve">في هذا المجال بما قدمته </w:t>
      </w:r>
      <w:r w:rsidR="00ED1DC6">
        <w:rPr>
          <w:rFonts w:hint="cs"/>
          <w:sz w:val="28"/>
          <w:szCs w:val="28"/>
          <w:rtl/>
        </w:rPr>
        <w:t>من إسهامات كبيرة في صيانة حقوق ال</w:t>
      </w:r>
      <w:r w:rsidR="00213F83">
        <w:rPr>
          <w:rFonts w:hint="cs"/>
          <w:sz w:val="28"/>
          <w:szCs w:val="28"/>
          <w:rtl/>
        </w:rPr>
        <w:t>إفراد وحرياتهم ،</w:t>
      </w:r>
      <w:r w:rsidR="003367B0">
        <w:rPr>
          <w:rFonts w:hint="cs"/>
          <w:sz w:val="28"/>
          <w:szCs w:val="28"/>
          <w:rtl/>
        </w:rPr>
        <w:t xml:space="preserve"> ويأتي هذا الدور في إطار التعاون الوثيق </w:t>
      </w:r>
      <w:r w:rsidR="000D6A91">
        <w:rPr>
          <w:rFonts w:hint="cs"/>
          <w:sz w:val="28"/>
          <w:szCs w:val="28"/>
          <w:rtl/>
        </w:rPr>
        <w:t xml:space="preserve">بين هذه المنظمات الإقليمية </w:t>
      </w:r>
      <w:r w:rsidR="009E5932">
        <w:rPr>
          <w:rFonts w:hint="cs"/>
          <w:sz w:val="28"/>
          <w:szCs w:val="28"/>
          <w:rtl/>
        </w:rPr>
        <w:t xml:space="preserve"> ومنظمة الأمم المتحدة في الإمور المتعلقة بحفظ السلم </w:t>
      </w:r>
      <w:r w:rsidR="00E80E2A">
        <w:rPr>
          <w:rFonts w:hint="cs"/>
          <w:sz w:val="28"/>
          <w:szCs w:val="28"/>
          <w:rtl/>
        </w:rPr>
        <w:t xml:space="preserve">والأمن الدوليين ما دام </w:t>
      </w:r>
      <w:r w:rsidR="00A10765">
        <w:rPr>
          <w:rFonts w:hint="cs"/>
          <w:sz w:val="28"/>
          <w:szCs w:val="28"/>
          <w:rtl/>
        </w:rPr>
        <w:t xml:space="preserve">نشاط هذه المنظمات الإقليمية </w:t>
      </w:r>
      <w:r w:rsidR="009C17C9">
        <w:rPr>
          <w:rFonts w:hint="cs"/>
          <w:sz w:val="28"/>
          <w:szCs w:val="28"/>
          <w:rtl/>
        </w:rPr>
        <w:t xml:space="preserve">يتواءم </w:t>
      </w:r>
      <w:r w:rsidR="00F07B79">
        <w:rPr>
          <w:rFonts w:hint="cs"/>
          <w:sz w:val="28"/>
          <w:szCs w:val="28"/>
          <w:rtl/>
        </w:rPr>
        <w:t xml:space="preserve">مع مقاصد الأمم المتحدة ومبادئها </w:t>
      </w:r>
      <w:r w:rsidR="00334A44">
        <w:rPr>
          <w:rFonts w:hint="cs"/>
          <w:sz w:val="28"/>
          <w:szCs w:val="28"/>
          <w:rtl/>
        </w:rPr>
        <w:t>.</w:t>
      </w:r>
      <w:r w:rsidR="00225676">
        <w:rPr>
          <w:rFonts w:hint="cs"/>
          <w:sz w:val="28"/>
          <w:szCs w:val="28"/>
          <w:rtl/>
        </w:rPr>
        <w:t xml:space="preserve">ولمعرفة الدور الذي </w:t>
      </w:r>
      <w:r w:rsidR="00CB4FD7">
        <w:rPr>
          <w:rFonts w:hint="cs"/>
          <w:sz w:val="28"/>
          <w:szCs w:val="28"/>
          <w:rtl/>
        </w:rPr>
        <w:t>لعبته</w:t>
      </w:r>
      <w:r w:rsidR="00225676">
        <w:rPr>
          <w:rFonts w:hint="cs"/>
          <w:sz w:val="28"/>
          <w:szCs w:val="28"/>
          <w:rtl/>
        </w:rPr>
        <w:t xml:space="preserve"> المنظمات </w:t>
      </w:r>
      <w:r w:rsidR="00CB4FD7">
        <w:rPr>
          <w:rFonts w:hint="cs"/>
          <w:sz w:val="28"/>
          <w:szCs w:val="28"/>
          <w:rtl/>
        </w:rPr>
        <w:t>الإقليمية في</w:t>
      </w:r>
      <w:r w:rsidR="006756BE">
        <w:rPr>
          <w:rFonts w:hint="cs"/>
          <w:sz w:val="28"/>
          <w:szCs w:val="28"/>
          <w:rtl/>
        </w:rPr>
        <w:t xml:space="preserve"> حماية حقوق الإنسان .. سنتناول </w:t>
      </w:r>
      <w:r w:rsidR="00373DAF">
        <w:rPr>
          <w:rFonts w:hint="cs"/>
          <w:sz w:val="28"/>
          <w:szCs w:val="28"/>
          <w:rtl/>
        </w:rPr>
        <w:t xml:space="preserve">الموضوع على وفق </w:t>
      </w:r>
      <w:r w:rsidR="008C05F1">
        <w:rPr>
          <w:rFonts w:hint="cs"/>
          <w:sz w:val="28"/>
          <w:szCs w:val="28"/>
          <w:rtl/>
        </w:rPr>
        <w:t xml:space="preserve">اربعة فروع نخصص </w:t>
      </w:r>
      <w:r w:rsidR="00B044E0">
        <w:rPr>
          <w:rFonts w:hint="cs"/>
          <w:sz w:val="28"/>
          <w:szCs w:val="28"/>
          <w:rtl/>
        </w:rPr>
        <w:t xml:space="preserve">في الفرع الاول منها الاتفاقية </w:t>
      </w:r>
      <w:r w:rsidR="00302C7A">
        <w:rPr>
          <w:rFonts w:hint="cs"/>
          <w:sz w:val="28"/>
          <w:szCs w:val="28"/>
          <w:rtl/>
        </w:rPr>
        <w:t>الأوربية</w:t>
      </w:r>
      <w:r w:rsidR="00D76A33">
        <w:rPr>
          <w:rFonts w:hint="cs"/>
          <w:sz w:val="28"/>
          <w:szCs w:val="28"/>
          <w:rtl/>
        </w:rPr>
        <w:t xml:space="preserve"> لحقوق الإنسان </w:t>
      </w:r>
      <w:r w:rsidR="006E532F">
        <w:rPr>
          <w:rFonts w:hint="cs"/>
          <w:sz w:val="28"/>
          <w:szCs w:val="28"/>
          <w:rtl/>
        </w:rPr>
        <w:t xml:space="preserve">، ونتطرق في الفرع الثاني منها للبحث في الاتفاقية </w:t>
      </w:r>
      <w:r w:rsidR="000D6170">
        <w:rPr>
          <w:rFonts w:hint="cs"/>
          <w:sz w:val="28"/>
          <w:szCs w:val="28"/>
          <w:rtl/>
        </w:rPr>
        <w:t xml:space="preserve">الأمريكية لحقوق الإنسان ، ونركز </w:t>
      </w:r>
      <w:r w:rsidR="00783E96">
        <w:rPr>
          <w:rFonts w:hint="cs"/>
          <w:sz w:val="28"/>
          <w:szCs w:val="28"/>
          <w:rtl/>
        </w:rPr>
        <w:t xml:space="preserve">على الميثاق الأفريقي لحقوق الإنسان </w:t>
      </w:r>
      <w:r w:rsidR="0031667B">
        <w:rPr>
          <w:rFonts w:hint="cs"/>
          <w:sz w:val="28"/>
          <w:szCs w:val="28"/>
          <w:rtl/>
        </w:rPr>
        <w:t xml:space="preserve">والشعوب في الفرع الثالث </w:t>
      </w:r>
      <w:r w:rsidR="009C7C00">
        <w:rPr>
          <w:rFonts w:hint="cs"/>
          <w:sz w:val="28"/>
          <w:szCs w:val="28"/>
          <w:rtl/>
        </w:rPr>
        <w:t>، فيما نعرج على ميثاق العربي لحقوق الإنسان في الفرع الرابع</w:t>
      </w:r>
      <w:r w:rsidR="00095B87">
        <w:rPr>
          <w:rFonts w:hint="cs"/>
          <w:sz w:val="28"/>
          <w:szCs w:val="28"/>
          <w:rtl/>
        </w:rPr>
        <w:t>.</w:t>
      </w:r>
    </w:p>
    <w:p w14:paraId="246AF46A" w14:textId="362F3E2E" w:rsidR="002125D1" w:rsidRDefault="002125D1" w:rsidP="00C24A1B">
      <w:pPr>
        <w:jc w:val="both"/>
        <w:rPr>
          <w:sz w:val="28"/>
          <w:szCs w:val="28"/>
          <w:rtl/>
        </w:rPr>
      </w:pPr>
    </w:p>
    <w:p w14:paraId="3FEBBD6C" w14:textId="5DCEBF4E" w:rsidR="00D95292" w:rsidRDefault="00D95292" w:rsidP="00C24A1B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</w:t>
      </w:r>
      <w:r w:rsidR="002125D1">
        <w:rPr>
          <w:rFonts w:hint="cs"/>
          <w:sz w:val="32"/>
          <w:szCs w:val="32"/>
          <w:rtl/>
        </w:rPr>
        <w:t xml:space="preserve">الفرع </w:t>
      </w:r>
      <w:r w:rsidR="0033724B">
        <w:rPr>
          <w:rFonts w:hint="cs"/>
          <w:sz w:val="32"/>
          <w:szCs w:val="32"/>
          <w:rtl/>
        </w:rPr>
        <w:t>الأول : الاتفاقية الأوربية لحقوق الإنسان</w:t>
      </w:r>
    </w:p>
    <w:p w14:paraId="63B78C14" w14:textId="3A7E96D0" w:rsidR="00BD0D4C" w:rsidRDefault="00D95292" w:rsidP="00C24A1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لا غرابة في ان </w:t>
      </w:r>
      <w:r w:rsidR="00D0122D">
        <w:rPr>
          <w:rFonts w:hint="cs"/>
          <w:sz w:val="28"/>
          <w:szCs w:val="28"/>
          <w:rtl/>
        </w:rPr>
        <w:t xml:space="preserve">تشهد أوربا حدثا </w:t>
      </w:r>
      <w:r w:rsidR="00421567">
        <w:rPr>
          <w:rFonts w:hint="cs"/>
          <w:sz w:val="28"/>
          <w:szCs w:val="28"/>
          <w:rtl/>
        </w:rPr>
        <w:t xml:space="preserve">عظيما أثار إعجاب وارتياح الجميع </w:t>
      </w:r>
      <w:r w:rsidR="00A04499">
        <w:rPr>
          <w:rFonts w:hint="cs"/>
          <w:sz w:val="28"/>
          <w:szCs w:val="28"/>
          <w:rtl/>
        </w:rPr>
        <w:t xml:space="preserve">متمثلا </w:t>
      </w:r>
      <w:r w:rsidR="00E43E47">
        <w:rPr>
          <w:rFonts w:hint="cs"/>
          <w:sz w:val="28"/>
          <w:szCs w:val="28"/>
          <w:rtl/>
        </w:rPr>
        <w:t xml:space="preserve">في ولادة الاتفاقية الاوربية لحقوق </w:t>
      </w:r>
      <w:r w:rsidR="00CC2C2B">
        <w:rPr>
          <w:rFonts w:hint="cs"/>
          <w:sz w:val="28"/>
          <w:szCs w:val="28"/>
          <w:rtl/>
        </w:rPr>
        <w:t xml:space="preserve">الإنسان التي استمدت احكامها </w:t>
      </w:r>
      <w:r w:rsidR="00E712EF">
        <w:rPr>
          <w:rFonts w:hint="cs"/>
          <w:sz w:val="28"/>
          <w:szCs w:val="28"/>
          <w:rtl/>
        </w:rPr>
        <w:t xml:space="preserve">من الاهداف العامة للمجلس الأوربي ، ومن هذه الأهداف </w:t>
      </w:r>
      <w:r w:rsidR="00EF1A92">
        <w:rPr>
          <w:rFonts w:hint="cs"/>
          <w:sz w:val="28"/>
          <w:szCs w:val="28"/>
          <w:rtl/>
        </w:rPr>
        <w:t xml:space="preserve">: توثيق الصلات والعلاقات بين الدول </w:t>
      </w:r>
      <w:r w:rsidR="008923EA">
        <w:rPr>
          <w:rFonts w:hint="cs"/>
          <w:sz w:val="28"/>
          <w:szCs w:val="28"/>
          <w:rtl/>
        </w:rPr>
        <w:t xml:space="preserve">الاعضاء من جهة </w:t>
      </w:r>
      <w:r w:rsidR="00D32855">
        <w:rPr>
          <w:rFonts w:cs="Times New Roman" w:hint="cs"/>
          <w:sz w:val="28"/>
          <w:szCs w:val="28"/>
          <w:rtl/>
        </w:rPr>
        <w:t>،</w:t>
      </w:r>
      <w:r w:rsidR="00D32855">
        <w:rPr>
          <w:rFonts w:hint="cs"/>
          <w:sz w:val="28"/>
          <w:szCs w:val="28"/>
        </w:rPr>
        <w:t xml:space="preserve"> </w:t>
      </w:r>
      <w:r w:rsidR="00D61927">
        <w:rPr>
          <w:rFonts w:hint="cs"/>
          <w:sz w:val="28"/>
          <w:szCs w:val="28"/>
          <w:rtl/>
        </w:rPr>
        <w:t>وحماية المبادئ والمثل التي يقوم عليها ترا</w:t>
      </w:r>
      <w:r w:rsidR="00504DA9">
        <w:rPr>
          <w:rFonts w:hint="cs"/>
          <w:sz w:val="28"/>
          <w:szCs w:val="28"/>
          <w:rtl/>
        </w:rPr>
        <w:t xml:space="preserve">ثهم المشترك ودفع عجلة التقدم الاقتصادي والاجتماعي الى </w:t>
      </w:r>
      <w:r w:rsidR="00493839">
        <w:rPr>
          <w:rFonts w:hint="cs"/>
          <w:sz w:val="28"/>
          <w:szCs w:val="28"/>
          <w:rtl/>
        </w:rPr>
        <w:t xml:space="preserve">الأمام من جهة اخرى </w:t>
      </w:r>
      <w:r w:rsidR="008B6CE4">
        <w:rPr>
          <w:rFonts w:hint="cs"/>
          <w:sz w:val="28"/>
          <w:szCs w:val="28"/>
          <w:rtl/>
        </w:rPr>
        <w:t xml:space="preserve">. وتحتوي الاتفاقية المذكورة </w:t>
      </w:r>
      <w:r w:rsidR="003E7DA8">
        <w:rPr>
          <w:rFonts w:hint="cs"/>
          <w:sz w:val="28"/>
          <w:szCs w:val="28"/>
          <w:rtl/>
        </w:rPr>
        <w:t xml:space="preserve">على ديباجة وستة وستين مادة موزعة على خمسة ابواب </w:t>
      </w:r>
      <w:r w:rsidR="00EA074B">
        <w:rPr>
          <w:rFonts w:hint="cs"/>
          <w:sz w:val="28"/>
          <w:szCs w:val="28"/>
          <w:rtl/>
        </w:rPr>
        <w:t>، وقد استنارت بالحقوق وا</w:t>
      </w:r>
      <w:r w:rsidR="000D5C5B">
        <w:rPr>
          <w:rFonts w:hint="cs"/>
          <w:sz w:val="28"/>
          <w:szCs w:val="28"/>
          <w:rtl/>
        </w:rPr>
        <w:t xml:space="preserve">لحريات الواردة في اعلان العالمي لحقوق الإنسان </w:t>
      </w:r>
      <w:r w:rsidR="007F7434">
        <w:rPr>
          <w:rFonts w:hint="cs"/>
          <w:sz w:val="28"/>
          <w:szCs w:val="28"/>
          <w:rtl/>
        </w:rPr>
        <w:t xml:space="preserve">الصادر في العاشر من كانون الاول عام ١٩٤٨ </w:t>
      </w:r>
      <w:r w:rsidR="009959B7">
        <w:rPr>
          <w:rFonts w:hint="cs"/>
          <w:sz w:val="28"/>
          <w:szCs w:val="28"/>
          <w:rtl/>
        </w:rPr>
        <w:t xml:space="preserve">ولعل اهم ما في هذه الاتفاقية هو ان نطاق تطبيقها </w:t>
      </w:r>
      <w:r w:rsidR="00E3631F">
        <w:rPr>
          <w:rFonts w:hint="cs"/>
          <w:sz w:val="28"/>
          <w:szCs w:val="28"/>
          <w:rtl/>
        </w:rPr>
        <w:t>لا يخ</w:t>
      </w:r>
      <w:r w:rsidR="00E3631F">
        <w:rPr>
          <w:rFonts w:hint="eastAsia"/>
          <w:sz w:val="28"/>
          <w:szCs w:val="28"/>
          <w:rtl/>
        </w:rPr>
        <w:t>ص</w:t>
      </w:r>
      <w:r w:rsidR="009959B7">
        <w:rPr>
          <w:rFonts w:hint="cs"/>
          <w:sz w:val="28"/>
          <w:szCs w:val="28"/>
          <w:rtl/>
        </w:rPr>
        <w:t xml:space="preserve"> الإنسان </w:t>
      </w:r>
      <w:r w:rsidR="00E3631F">
        <w:rPr>
          <w:rFonts w:hint="cs"/>
          <w:sz w:val="28"/>
          <w:szCs w:val="28"/>
          <w:rtl/>
        </w:rPr>
        <w:t>الأوربي</w:t>
      </w:r>
      <w:r w:rsidR="00DD62AD">
        <w:rPr>
          <w:rFonts w:hint="cs"/>
          <w:sz w:val="28"/>
          <w:szCs w:val="28"/>
          <w:rtl/>
        </w:rPr>
        <w:t xml:space="preserve"> فحسب وانما يتعداه ليشمل كل إنسان </w:t>
      </w:r>
      <w:r w:rsidR="00657ECD">
        <w:rPr>
          <w:rFonts w:hint="cs"/>
          <w:sz w:val="28"/>
          <w:szCs w:val="28"/>
          <w:rtl/>
        </w:rPr>
        <w:t xml:space="preserve">في العالم حتى وان كان لا يحمل أية </w:t>
      </w:r>
      <w:r w:rsidR="00C11A64">
        <w:rPr>
          <w:rFonts w:hint="cs"/>
          <w:sz w:val="28"/>
          <w:szCs w:val="28"/>
          <w:rtl/>
        </w:rPr>
        <w:t xml:space="preserve">جنسية .وقد جاء ذكر </w:t>
      </w:r>
      <w:r w:rsidR="009039B2">
        <w:rPr>
          <w:rFonts w:hint="cs"/>
          <w:sz w:val="28"/>
          <w:szCs w:val="28"/>
          <w:rtl/>
        </w:rPr>
        <w:t xml:space="preserve">الحقوق والحريات </w:t>
      </w:r>
      <w:r w:rsidR="008E6516">
        <w:rPr>
          <w:rFonts w:hint="cs"/>
          <w:sz w:val="28"/>
          <w:szCs w:val="28"/>
          <w:rtl/>
        </w:rPr>
        <w:t xml:space="preserve">الشخصية للإنسان في الباب الاول </w:t>
      </w:r>
      <w:r w:rsidR="00B42E5B">
        <w:rPr>
          <w:rFonts w:hint="cs"/>
          <w:sz w:val="28"/>
          <w:szCs w:val="28"/>
          <w:rtl/>
        </w:rPr>
        <w:t xml:space="preserve">من هذه الاتفاقية ، </w:t>
      </w:r>
      <w:r w:rsidR="00763E52">
        <w:rPr>
          <w:rFonts w:hint="cs"/>
          <w:sz w:val="28"/>
          <w:szCs w:val="28"/>
          <w:rtl/>
        </w:rPr>
        <w:t xml:space="preserve">ومن بينها : حق الإنسان في الحياة ، الحق في محاكمة </w:t>
      </w:r>
      <w:r w:rsidR="00276DA4">
        <w:rPr>
          <w:rFonts w:hint="cs"/>
          <w:sz w:val="28"/>
          <w:szCs w:val="28"/>
          <w:rtl/>
        </w:rPr>
        <w:t xml:space="preserve">عادلة ، حرية الفكر والعقيدة والدين ، حرية </w:t>
      </w:r>
      <w:r w:rsidR="005029D1">
        <w:rPr>
          <w:rFonts w:hint="cs"/>
          <w:sz w:val="28"/>
          <w:szCs w:val="28"/>
          <w:rtl/>
        </w:rPr>
        <w:t>الرأي وحرية الاجتماع .</w:t>
      </w:r>
      <w:r w:rsidR="00923C90">
        <w:rPr>
          <w:rFonts w:hint="cs"/>
          <w:sz w:val="28"/>
          <w:szCs w:val="28"/>
          <w:rtl/>
        </w:rPr>
        <w:t xml:space="preserve"> اما الحقوق الاقتصادية والاجتماعية </w:t>
      </w:r>
      <w:r w:rsidR="00E23D7F">
        <w:rPr>
          <w:rFonts w:hint="cs"/>
          <w:sz w:val="28"/>
          <w:szCs w:val="28"/>
          <w:rtl/>
        </w:rPr>
        <w:t xml:space="preserve">فقد اغفلت الاتفاقية الإشارة اليها </w:t>
      </w:r>
      <w:r w:rsidR="0099291F">
        <w:rPr>
          <w:rFonts w:hint="cs"/>
          <w:sz w:val="28"/>
          <w:szCs w:val="28"/>
          <w:rtl/>
        </w:rPr>
        <w:t xml:space="preserve">على اساس انها وردت في الميثاق الاجتماعي </w:t>
      </w:r>
      <w:r w:rsidR="00E3631F">
        <w:rPr>
          <w:rFonts w:hint="cs"/>
          <w:sz w:val="28"/>
          <w:szCs w:val="28"/>
          <w:rtl/>
        </w:rPr>
        <w:t xml:space="preserve"> </w:t>
      </w:r>
      <w:r w:rsidR="00E00D20">
        <w:rPr>
          <w:rFonts w:hint="cs"/>
          <w:sz w:val="28"/>
          <w:szCs w:val="28"/>
          <w:rtl/>
        </w:rPr>
        <w:t xml:space="preserve">الاوربي </w:t>
      </w:r>
      <w:r w:rsidR="004040F7">
        <w:rPr>
          <w:rFonts w:hint="cs"/>
          <w:sz w:val="28"/>
          <w:szCs w:val="28"/>
          <w:rtl/>
        </w:rPr>
        <w:t xml:space="preserve">الذي تم توقيعه عام ١٩٦١ </w:t>
      </w:r>
      <w:r w:rsidR="00336571">
        <w:rPr>
          <w:rFonts w:hint="cs"/>
          <w:sz w:val="28"/>
          <w:szCs w:val="28"/>
          <w:rtl/>
        </w:rPr>
        <w:t xml:space="preserve">ولا داعي </w:t>
      </w:r>
      <w:r w:rsidR="004040F7">
        <w:rPr>
          <w:rFonts w:hint="cs"/>
          <w:sz w:val="28"/>
          <w:szCs w:val="28"/>
          <w:rtl/>
        </w:rPr>
        <w:t xml:space="preserve"> </w:t>
      </w:r>
      <w:r w:rsidR="00336571">
        <w:rPr>
          <w:rFonts w:hint="cs"/>
          <w:sz w:val="28"/>
          <w:szCs w:val="28"/>
          <w:rtl/>
        </w:rPr>
        <w:t xml:space="preserve">لذكرها مرة اخرى . </w:t>
      </w:r>
      <w:r w:rsidR="00A420AC">
        <w:rPr>
          <w:rFonts w:hint="cs"/>
          <w:sz w:val="28"/>
          <w:szCs w:val="28"/>
          <w:rtl/>
        </w:rPr>
        <w:t>وما يمي</w:t>
      </w:r>
      <w:r w:rsidR="00A420AC">
        <w:rPr>
          <w:rFonts w:hint="eastAsia"/>
          <w:sz w:val="28"/>
          <w:szCs w:val="28"/>
          <w:rtl/>
        </w:rPr>
        <w:t>ز</w:t>
      </w:r>
      <w:r w:rsidR="00A420AC">
        <w:rPr>
          <w:rFonts w:hint="cs"/>
          <w:sz w:val="28"/>
          <w:szCs w:val="28"/>
          <w:rtl/>
        </w:rPr>
        <w:t xml:space="preserve"> الاتفاقية الاوربية عما سواها من الاتفاقيات </w:t>
      </w:r>
      <w:r w:rsidR="00F5164F">
        <w:rPr>
          <w:rFonts w:hint="cs"/>
          <w:sz w:val="28"/>
          <w:szCs w:val="28"/>
          <w:rtl/>
        </w:rPr>
        <w:t xml:space="preserve">الدولية لحقوق الإنسان هو انها </w:t>
      </w:r>
      <w:r w:rsidR="003949E1">
        <w:rPr>
          <w:rFonts w:hint="cs"/>
          <w:sz w:val="28"/>
          <w:szCs w:val="28"/>
          <w:rtl/>
        </w:rPr>
        <w:t>أنشأت</w:t>
      </w:r>
      <w:r w:rsidR="00F5164F">
        <w:rPr>
          <w:rFonts w:hint="cs"/>
          <w:sz w:val="28"/>
          <w:szCs w:val="28"/>
          <w:rtl/>
        </w:rPr>
        <w:t xml:space="preserve"> اجهزة </w:t>
      </w:r>
      <w:r w:rsidR="003949E1">
        <w:rPr>
          <w:rFonts w:hint="cs"/>
          <w:sz w:val="28"/>
          <w:szCs w:val="28"/>
          <w:rtl/>
        </w:rPr>
        <w:t xml:space="preserve">رقابية فعالة تضمن تمتع الافراد بحقوقهم وحرياتهم </w:t>
      </w:r>
      <w:r w:rsidR="00C74197">
        <w:rPr>
          <w:rFonts w:hint="cs"/>
          <w:sz w:val="28"/>
          <w:szCs w:val="28"/>
          <w:rtl/>
        </w:rPr>
        <w:t xml:space="preserve">من جهة والتأكد من جدية التزام الدول الأطراف </w:t>
      </w:r>
      <w:r w:rsidR="00905C49">
        <w:rPr>
          <w:rFonts w:hint="cs"/>
          <w:sz w:val="28"/>
          <w:szCs w:val="28"/>
          <w:rtl/>
        </w:rPr>
        <w:t xml:space="preserve">فيها باحترام هذه الحقوق والحريات من </w:t>
      </w:r>
      <w:r w:rsidR="009855A6">
        <w:rPr>
          <w:rFonts w:hint="cs"/>
          <w:sz w:val="28"/>
          <w:szCs w:val="28"/>
          <w:rtl/>
        </w:rPr>
        <w:t>جهة</w:t>
      </w:r>
      <w:r w:rsidR="00905C49">
        <w:rPr>
          <w:rFonts w:hint="cs"/>
          <w:sz w:val="28"/>
          <w:szCs w:val="28"/>
          <w:rtl/>
        </w:rPr>
        <w:t xml:space="preserve"> اخرى .</w:t>
      </w:r>
      <w:r w:rsidR="009855A6">
        <w:rPr>
          <w:rFonts w:hint="cs"/>
          <w:sz w:val="28"/>
          <w:szCs w:val="28"/>
          <w:rtl/>
        </w:rPr>
        <w:t xml:space="preserve"> وقد تولى </w:t>
      </w:r>
      <w:r w:rsidR="006473FC">
        <w:rPr>
          <w:rFonts w:hint="cs"/>
          <w:sz w:val="28"/>
          <w:szCs w:val="28"/>
          <w:rtl/>
        </w:rPr>
        <w:t>الباب الرابع من الاتفاقية بيان كيفية تشكيل المحكمة الاوربي</w:t>
      </w:r>
      <w:r w:rsidR="00AD31C3">
        <w:rPr>
          <w:rFonts w:hint="cs"/>
          <w:sz w:val="28"/>
          <w:szCs w:val="28"/>
          <w:rtl/>
        </w:rPr>
        <w:t>ة  ونظام عملها وحق الحضور أمامها واجر</w:t>
      </w:r>
      <w:r w:rsidR="00FF7632">
        <w:rPr>
          <w:rFonts w:hint="cs"/>
          <w:sz w:val="28"/>
          <w:szCs w:val="28"/>
          <w:rtl/>
        </w:rPr>
        <w:t>اءات التقاضي فيها .</w:t>
      </w:r>
      <w:r w:rsidR="00F07097">
        <w:rPr>
          <w:rFonts w:hint="cs"/>
          <w:sz w:val="28"/>
          <w:szCs w:val="28"/>
          <w:rtl/>
        </w:rPr>
        <w:t xml:space="preserve">ولغرض التعرف على </w:t>
      </w:r>
      <w:r w:rsidR="008225F8">
        <w:rPr>
          <w:rFonts w:hint="cs"/>
          <w:sz w:val="28"/>
          <w:szCs w:val="28"/>
          <w:rtl/>
        </w:rPr>
        <w:t xml:space="preserve">أليات عمل المحكمة الاوربية في مجال حقوق الانسان </w:t>
      </w:r>
      <w:r w:rsidR="007F59F0">
        <w:rPr>
          <w:rFonts w:hint="cs"/>
          <w:sz w:val="28"/>
          <w:szCs w:val="28"/>
          <w:rtl/>
        </w:rPr>
        <w:t xml:space="preserve"> تتكون المحكمة الاوربية من عدد</w:t>
      </w:r>
      <w:r w:rsidR="00B626A2">
        <w:rPr>
          <w:rFonts w:hint="cs"/>
          <w:sz w:val="28"/>
          <w:szCs w:val="28"/>
          <w:rtl/>
        </w:rPr>
        <w:t xml:space="preserve"> من القضاة مساو لعدد </w:t>
      </w:r>
      <w:r w:rsidR="00710BF5">
        <w:rPr>
          <w:rFonts w:hint="cs"/>
          <w:sz w:val="28"/>
          <w:szCs w:val="28"/>
          <w:rtl/>
        </w:rPr>
        <w:t xml:space="preserve">الدول الاعضاء في المجلس </w:t>
      </w:r>
      <w:r w:rsidR="009A520C">
        <w:rPr>
          <w:rFonts w:hint="cs"/>
          <w:sz w:val="28"/>
          <w:szCs w:val="28"/>
          <w:rtl/>
        </w:rPr>
        <w:t xml:space="preserve">الاوربي كما يفهم ذلك من نص المادة </w:t>
      </w:r>
      <w:r w:rsidR="00465D5F">
        <w:rPr>
          <w:rFonts w:hint="cs"/>
          <w:sz w:val="28"/>
          <w:szCs w:val="28"/>
          <w:rtl/>
        </w:rPr>
        <w:t xml:space="preserve">التاسعة والثلاثين من الاتفاقية الاوربية لحقوق </w:t>
      </w:r>
      <w:r w:rsidR="008B6B05">
        <w:rPr>
          <w:rFonts w:hint="cs"/>
          <w:sz w:val="28"/>
          <w:szCs w:val="28"/>
          <w:rtl/>
        </w:rPr>
        <w:t xml:space="preserve">الإنسان ، ولا يجوز </w:t>
      </w:r>
      <w:r w:rsidR="00BD0D4C">
        <w:rPr>
          <w:rFonts w:hint="cs"/>
          <w:sz w:val="28"/>
          <w:szCs w:val="28"/>
          <w:rtl/>
        </w:rPr>
        <w:t>ان يكون من بينهم اكثر من قاض واحد من جن</w:t>
      </w:r>
      <w:r w:rsidR="00783BFE">
        <w:rPr>
          <w:rFonts w:hint="cs"/>
          <w:sz w:val="28"/>
          <w:szCs w:val="28"/>
          <w:rtl/>
        </w:rPr>
        <w:t xml:space="preserve">سية واحدة . وتنظر المحكمة </w:t>
      </w:r>
      <w:r w:rsidR="00923C82">
        <w:rPr>
          <w:rFonts w:hint="cs"/>
          <w:sz w:val="28"/>
          <w:szCs w:val="28"/>
          <w:rtl/>
        </w:rPr>
        <w:t xml:space="preserve">في القضايا المحالة اليها من قبل اللجنة الاوربية </w:t>
      </w:r>
      <w:r w:rsidR="003E1ABB">
        <w:rPr>
          <w:rFonts w:hint="cs"/>
          <w:sz w:val="28"/>
          <w:szCs w:val="28"/>
          <w:rtl/>
        </w:rPr>
        <w:t xml:space="preserve">لحقوق الانسان او من الدول </w:t>
      </w:r>
      <w:r w:rsidR="003E1ABB">
        <w:rPr>
          <w:rFonts w:hint="cs"/>
          <w:sz w:val="28"/>
          <w:szCs w:val="28"/>
          <w:rtl/>
        </w:rPr>
        <w:lastRenderedPageBreak/>
        <w:t xml:space="preserve">الأطراف في الاتفاقية </w:t>
      </w:r>
      <w:r w:rsidR="000D6486">
        <w:rPr>
          <w:rFonts w:hint="cs"/>
          <w:sz w:val="28"/>
          <w:szCs w:val="28"/>
          <w:rtl/>
        </w:rPr>
        <w:t>، وكذ</w:t>
      </w:r>
      <w:r w:rsidR="00A92FD9">
        <w:rPr>
          <w:rFonts w:hint="cs"/>
          <w:sz w:val="28"/>
          <w:szCs w:val="28"/>
          <w:rtl/>
        </w:rPr>
        <w:t>لك</w:t>
      </w:r>
      <w:r w:rsidR="000D6486">
        <w:rPr>
          <w:rFonts w:hint="cs"/>
          <w:sz w:val="28"/>
          <w:szCs w:val="28"/>
          <w:rtl/>
        </w:rPr>
        <w:t xml:space="preserve"> القضايا المتعلقة بتفسير وتطبيق </w:t>
      </w:r>
      <w:r w:rsidR="00A92FD9">
        <w:rPr>
          <w:rFonts w:hint="cs"/>
          <w:sz w:val="28"/>
          <w:szCs w:val="28"/>
          <w:rtl/>
        </w:rPr>
        <w:t xml:space="preserve">الاتفاقية </w:t>
      </w:r>
      <w:r w:rsidR="008B2D86">
        <w:rPr>
          <w:rFonts w:hint="cs"/>
          <w:sz w:val="28"/>
          <w:szCs w:val="28"/>
          <w:rtl/>
        </w:rPr>
        <w:t xml:space="preserve">، كما تختص المحكمة كذلك بتعويض </w:t>
      </w:r>
      <w:r w:rsidR="00CD22D4">
        <w:rPr>
          <w:rFonts w:hint="cs"/>
          <w:sz w:val="28"/>
          <w:szCs w:val="28"/>
          <w:rtl/>
        </w:rPr>
        <w:t xml:space="preserve">المتضرر في النزاع ، ومن جانبها تتعهد الدول الاطراف </w:t>
      </w:r>
      <w:r w:rsidR="002576C5">
        <w:rPr>
          <w:rFonts w:hint="cs"/>
          <w:sz w:val="28"/>
          <w:szCs w:val="28"/>
          <w:rtl/>
        </w:rPr>
        <w:t xml:space="preserve">في الاتفاقية باحترام حكم المحكمة في </w:t>
      </w:r>
      <w:r w:rsidR="00C8625A">
        <w:rPr>
          <w:rFonts w:hint="cs"/>
          <w:sz w:val="28"/>
          <w:szCs w:val="28"/>
          <w:rtl/>
        </w:rPr>
        <w:t xml:space="preserve">القضية التي تكون طرفا فيها </w:t>
      </w:r>
      <w:r w:rsidR="002813EE">
        <w:rPr>
          <w:rFonts w:hint="cs"/>
          <w:sz w:val="28"/>
          <w:szCs w:val="28"/>
          <w:rtl/>
        </w:rPr>
        <w:t>، ويعد حكم المحكمة في هذه الحالة بات</w:t>
      </w:r>
      <w:r w:rsidR="00570411">
        <w:rPr>
          <w:rFonts w:hint="cs"/>
          <w:sz w:val="28"/>
          <w:szCs w:val="28"/>
          <w:rtl/>
        </w:rPr>
        <w:t xml:space="preserve">ا ولا رجعة فيه ، </w:t>
      </w:r>
      <w:r w:rsidR="006C4CC9">
        <w:rPr>
          <w:rFonts w:hint="cs"/>
          <w:sz w:val="28"/>
          <w:szCs w:val="28"/>
          <w:rtl/>
        </w:rPr>
        <w:t xml:space="preserve">فاذا لم تقبل الدول المعنية </w:t>
      </w:r>
      <w:r w:rsidR="002115C6">
        <w:rPr>
          <w:rFonts w:hint="cs"/>
          <w:sz w:val="28"/>
          <w:szCs w:val="28"/>
          <w:rtl/>
        </w:rPr>
        <w:t xml:space="preserve"> بتنفيذ الحكم الصادر عن المحكمة فان من حق لجنة الوزراء </w:t>
      </w:r>
      <w:r w:rsidR="001E409E">
        <w:rPr>
          <w:rFonts w:hint="cs"/>
          <w:sz w:val="28"/>
          <w:szCs w:val="28"/>
          <w:rtl/>
        </w:rPr>
        <w:t xml:space="preserve">تجميد عضوية </w:t>
      </w:r>
      <w:r w:rsidR="00532710">
        <w:rPr>
          <w:rFonts w:hint="cs"/>
          <w:sz w:val="28"/>
          <w:szCs w:val="28"/>
          <w:rtl/>
        </w:rPr>
        <w:t xml:space="preserve">الدولة </w:t>
      </w:r>
      <w:r w:rsidR="00DE0E85">
        <w:rPr>
          <w:rFonts w:hint="cs"/>
          <w:sz w:val="28"/>
          <w:szCs w:val="28"/>
          <w:rtl/>
        </w:rPr>
        <w:t xml:space="preserve">في المجلس الاوربي او فصلها من </w:t>
      </w:r>
      <w:r w:rsidR="00C67A94">
        <w:rPr>
          <w:rFonts w:hint="cs"/>
          <w:sz w:val="28"/>
          <w:szCs w:val="28"/>
          <w:rtl/>
        </w:rPr>
        <w:t>عضويته</w:t>
      </w:r>
      <w:r w:rsidR="006708F2">
        <w:rPr>
          <w:rFonts w:hint="cs"/>
          <w:sz w:val="28"/>
          <w:szCs w:val="28"/>
          <w:rtl/>
        </w:rPr>
        <w:t>.</w:t>
      </w:r>
    </w:p>
    <w:p w14:paraId="256C79F6" w14:textId="4D8FA862" w:rsidR="002E440C" w:rsidRDefault="002E440C" w:rsidP="00C24A1B">
      <w:pPr>
        <w:jc w:val="both"/>
        <w:rPr>
          <w:sz w:val="28"/>
          <w:szCs w:val="28"/>
          <w:rtl/>
        </w:rPr>
      </w:pPr>
    </w:p>
    <w:p w14:paraId="146C49E7" w14:textId="5AEFE9F0" w:rsidR="00AE67BF" w:rsidRDefault="007533E2" w:rsidP="00C24A1B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</w:t>
      </w:r>
      <w:r w:rsidR="00FE427B">
        <w:rPr>
          <w:rFonts w:hint="cs"/>
          <w:sz w:val="32"/>
          <w:szCs w:val="32"/>
          <w:rtl/>
        </w:rPr>
        <w:t xml:space="preserve">الفرع الثاني : الاتفاقية الأمريكية </w:t>
      </w:r>
      <w:r>
        <w:rPr>
          <w:rFonts w:hint="cs"/>
          <w:sz w:val="32"/>
          <w:szCs w:val="32"/>
          <w:rtl/>
        </w:rPr>
        <w:t>لحقوق الإنسا</w:t>
      </w:r>
      <w:r w:rsidR="00797497">
        <w:rPr>
          <w:rFonts w:hint="cs"/>
          <w:sz w:val="32"/>
          <w:szCs w:val="32"/>
          <w:rtl/>
        </w:rPr>
        <w:t>ن</w:t>
      </w:r>
    </w:p>
    <w:p w14:paraId="40EE7461" w14:textId="1F7CA40A" w:rsidR="00797497" w:rsidRDefault="00797497" w:rsidP="00C24A1B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يمكن </w:t>
      </w:r>
      <w:r w:rsidR="000B0A4B">
        <w:rPr>
          <w:rFonts w:hint="cs"/>
          <w:sz w:val="32"/>
          <w:szCs w:val="32"/>
          <w:rtl/>
        </w:rPr>
        <w:t xml:space="preserve">القول بأن الاتفاقية </w:t>
      </w:r>
      <w:r w:rsidR="00360947">
        <w:rPr>
          <w:rFonts w:hint="cs"/>
          <w:sz w:val="32"/>
          <w:szCs w:val="32"/>
          <w:rtl/>
        </w:rPr>
        <w:t xml:space="preserve"> الامريكية لحقوق الإنسان قد </w:t>
      </w:r>
      <w:r w:rsidR="001F5AFC">
        <w:rPr>
          <w:rFonts w:hint="cs"/>
          <w:sz w:val="32"/>
          <w:szCs w:val="32"/>
          <w:rtl/>
        </w:rPr>
        <w:t xml:space="preserve">سارت على </w:t>
      </w:r>
      <w:r w:rsidR="00C36D1A">
        <w:rPr>
          <w:rFonts w:hint="cs"/>
          <w:sz w:val="32"/>
          <w:szCs w:val="32"/>
          <w:rtl/>
        </w:rPr>
        <w:t>نهج الاتفاقية الاوربية من خلال إنشا</w:t>
      </w:r>
      <w:r w:rsidR="006D5174">
        <w:rPr>
          <w:rFonts w:hint="cs"/>
          <w:sz w:val="32"/>
          <w:szCs w:val="32"/>
          <w:rtl/>
        </w:rPr>
        <w:t xml:space="preserve">ئها لجهاز يراقب مدى تمتع الافراد </w:t>
      </w:r>
      <w:r w:rsidR="004A2CAD">
        <w:rPr>
          <w:rFonts w:hint="cs"/>
          <w:sz w:val="32"/>
          <w:szCs w:val="32"/>
          <w:rtl/>
        </w:rPr>
        <w:t xml:space="preserve">بحقوقهم وحرياتهم من جانب ، ويتأكد </w:t>
      </w:r>
      <w:r w:rsidR="00F67B5B">
        <w:rPr>
          <w:rFonts w:hint="cs"/>
          <w:sz w:val="32"/>
          <w:szCs w:val="32"/>
          <w:rtl/>
        </w:rPr>
        <w:t xml:space="preserve">من احترام الدول الأطراف لالتزاماتها </w:t>
      </w:r>
      <w:r w:rsidR="00970282">
        <w:rPr>
          <w:rFonts w:hint="cs"/>
          <w:sz w:val="32"/>
          <w:szCs w:val="32"/>
          <w:rtl/>
        </w:rPr>
        <w:t xml:space="preserve">التي اخذتها على عاتقها في </w:t>
      </w:r>
      <w:r w:rsidR="00AE4555">
        <w:rPr>
          <w:rFonts w:hint="cs"/>
          <w:sz w:val="32"/>
          <w:szCs w:val="32"/>
          <w:rtl/>
        </w:rPr>
        <w:t>هذه</w:t>
      </w:r>
      <w:r w:rsidR="00970282">
        <w:rPr>
          <w:rFonts w:hint="cs"/>
          <w:sz w:val="32"/>
          <w:szCs w:val="32"/>
          <w:rtl/>
        </w:rPr>
        <w:t xml:space="preserve"> الاتفاقية </w:t>
      </w:r>
      <w:r w:rsidR="00AE4555">
        <w:rPr>
          <w:rFonts w:hint="cs"/>
          <w:sz w:val="32"/>
          <w:szCs w:val="32"/>
          <w:rtl/>
        </w:rPr>
        <w:t xml:space="preserve">من جانب اخر . ويتمثل هذا الجهاز </w:t>
      </w:r>
      <w:r w:rsidR="00911F88">
        <w:rPr>
          <w:rFonts w:hint="cs"/>
          <w:sz w:val="32"/>
          <w:szCs w:val="32"/>
          <w:rtl/>
        </w:rPr>
        <w:t xml:space="preserve">الرقابي في اللجنة الأمريكية لحقوق الإنسان </w:t>
      </w:r>
      <w:r w:rsidR="00FF4366">
        <w:rPr>
          <w:rFonts w:hint="cs"/>
          <w:sz w:val="32"/>
          <w:szCs w:val="32"/>
          <w:rtl/>
        </w:rPr>
        <w:t xml:space="preserve">والمحكمة الأمريكية لحقوق الإنسان . إما بشان الحقوق التي اوردتها </w:t>
      </w:r>
      <w:r w:rsidR="00966B0E">
        <w:rPr>
          <w:rFonts w:hint="cs"/>
          <w:sz w:val="32"/>
          <w:szCs w:val="32"/>
          <w:rtl/>
        </w:rPr>
        <w:t xml:space="preserve">الاتفاقية الأمريكية فهي لم تأت بجديد في هذه الشأن </w:t>
      </w:r>
      <w:r w:rsidR="005E0675">
        <w:rPr>
          <w:rFonts w:hint="cs"/>
          <w:sz w:val="32"/>
          <w:szCs w:val="32"/>
          <w:rtl/>
        </w:rPr>
        <w:t xml:space="preserve">باستثناء ما ورد بشأن حرية الرأي والتعبير من تفصيلات </w:t>
      </w:r>
      <w:r w:rsidR="00EE0F72">
        <w:rPr>
          <w:rFonts w:hint="cs"/>
          <w:sz w:val="32"/>
          <w:szCs w:val="32"/>
          <w:rtl/>
        </w:rPr>
        <w:t xml:space="preserve">جعلها تنفرد عن بقية الاتفاقيات الدولية والاقليمية </w:t>
      </w:r>
      <w:r w:rsidR="006F795A">
        <w:rPr>
          <w:rFonts w:hint="cs"/>
          <w:sz w:val="32"/>
          <w:szCs w:val="32"/>
          <w:rtl/>
        </w:rPr>
        <w:t xml:space="preserve">في هذا المجال ، فقد كررت الاتفاقية </w:t>
      </w:r>
      <w:r w:rsidR="00736A68">
        <w:rPr>
          <w:rFonts w:hint="cs"/>
          <w:sz w:val="32"/>
          <w:szCs w:val="32"/>
          <w:rtl/>
        </w:rPr>
        <w:t xml:space="preserve">النص على حق الإنسان في الشخصية </w:t>
      </w:r>
      <w:r w:rsidR="00661C82">
        <w:rPr>
          <w:rFonts w:hint="cs"/>
          <w:sz w:val="32"/>
          <w:szCs w:val="32"/>
          <w:rtl/>
        </w:rPr>
        <w:t xml:space="preserve">القانونية ، حقة في الحياة والمعاملة الإنسانية والحرية الشخصية </w:t>
      </w:r>
      <w:r w:rsidR="00013C3D">
        <w:rPr>
          <w:rFonts w:hint="cs"/>
          <w:sz w:val="32"/>
          <w:szCs w:val="32"/>
          <w:rtl/>
        </w:rPr>
        <w:t>، حقة في مح</w:t>
      </w:r>
      <w:r w:rsidR="00AE652A">
        <w:rPr>
          <w:rFonts w:hint="cs"/>
          <w:sz w:val="32"/>
          <w:szCs w:val="32"/>
          <w:rtl/>
        </w:rPr>
        <w:t xml:space="preserve">اكمة عادلة </w:t>
      </w:r>
      <w:r w:rsidR="009B4DF7">
        <w:rPr>
          <w:rFonts w:hint="cs"/>
          <w:sz w:val="32"/>
          <w:szCs w:val="32"/>
          <w:rtl/>
        </w:rPr>
        <w:t xml:space="preserve">،حق المشاركة السياسية والمساواة </w:t>
      </w:r>
      <w:r w:rsidR="00CE40EB">
        <w:rPr>
          <w:rFonts w:hint="cs"/>
          <w:sz w:val="32"/>
          <w:szCs w:val="32"/>
          <w:rtl/>
        </w:rPr>
        <w:t xml:space="preserve">القانونية والقضائية ، الحق في الاجتماع </w:t>
      </w:r>
      <w:r w:rsidR="00B074FB">
        <w:rPr>
          <w:rFonts w:hint="cs"/>
          <w:sz w:val="32"/>
          <w:szCs w:val="32"/>
          <w:rtl/>
        </w:rPr>
        <w:t>والملكية ،</w:t>
      </w:r>
      <w:r w:rsidR="002B48B4">
        <w:rPr>
          <w:rFonts w:hint="cs"/>
          <w:sz w:val="32"/>
          <w:szCs w:val="32"/>
          <w:rtl/>
        </w:rPr>
        <w:t>حق النقل</w:t>
      </w:r>
      <w:r w:rsidR="00B074FB">
        <w:rPr>
          <w:rFonts w:hint="cs"/>
          <w:sz w:val="32"/>
          <w:szCs w:val="32"/>
          <w:rtl/>
        </w:rPr>
        <w:t xml:space="preserve"> ، حرية الضمير </w:t>
      </w:r>
      <w:r w:rsidR="00B648E0">
        <w:rPr>
          <w:rFonts w:hint="cs"/>
          <w:sz w:val="32"/>
          <w:szCs w:val="32"/>
          <w:rtl/>
        </w:rPr>
        <w:t>والتدين والفكر والمسكن وحرية الرأي والتعبير</w:t>
      </w:r>
      <w:r w:rsidR="003F7B9B">
        <w:rPr>
          <w:rFonts w:hint="cs"/>
          <w:sz w:val="32"/>
          <w:szCs w:val="32"/>
          <w:rtl/>
        </w:rPr>
        <w:t xml:space="preserve">. كما اعترفت الاتفاقية لجميع الاطفال </w:t>
      </w:r>
      <w:r w:rsidR="00D20EDE">
        <w:rPr>
          <w:rFonts w:hint="cs"/>
          <w:sz w:val="32"/>
          <w:szCs w:val="32"/>
          <w:rtl/>
        </w:rPr>
        <w:t xml:space="preserve">بالحقوق ذاتها وبحق كل فرد في جنسية </w:t>
      </w:r>
      <w:r w:rsidR="00863BE4">
        <w:rPr>
          <w:rFonts w:hint="cs"/>
          <w:sz w:val="32"/>
          <w:szCs w:val="32"/>
          <w:rtl/>
        </w:rPr>
        <w:t xml:space="preserve">الدولة التي يولد على إقليمها اذا لم يكن قد اكتسب </w:t>
      </w:r>
      <w:r w:rsidR="00054C18">
        <w:rPr>
          <w:rFonts w:hint="cs"/>
          <w:sz w:val="32"/>
          <w:szCs w:val="32"/>
          <w:rtl/>
        </w:rPr>
        <w:t xml:space="preserve">جنسية اخرى منعا لحصول حالة ازدواج </w:t>
      </w:r>
      <w:r w:rsidR="000C338B">
        <w:rPr>
          <w:rFonts w:hint="cs"/>
          <w:sz w:val="32"/>
          <w:szCs w:val="32"/>
          <w:rtl/>
        </w:rPr>
        <w:t xml:space="preserve">الجنسية ، كما اعترفت للأجنبي بالحق في عدم </w:t>
      </w:r>
      <w:r w:rsidR="000D178F">
        <w:rPr>
          <w:rFonts w:hint="cs"/>
          <w:sz w:val="32"/>
          <w:szCs w:val="32"/>
          <w:rtl/>
        </w:rPr>
        <w:t>الإبعاد..</w:t>
      </w:r>
    </w:p>
    <w:p w14:paraId="0BADDE9A" w14:textId="2841764D" w:rsidR="00751F8D" w:rsidRDefault="00751F8D" w:rsidP="00C24A1B">
      <w:pPr>
        <w:jc w:val="both"/>
        <w:rPr>
          <w:sz w:val="32"/>
          <w:szCs w:val="32"/>
          <w:rtl/>
        </w:rPr>
      </w:pPr>
    </w:p>
    <w:p w14:paraId="72643A94" w14:textId="1AC8BA20" w:rsidR="00751F8D" w:rsidRDefault="00F831BB" w:rsidP="00C24A1B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</w:t>
      </w:r>
      <w:r w:rsidR="00B9342A">
        <w:rPr>
          <w:rFonts w:hint="cs"/>
          <w:sz w:val="32"/>
          <w:szCs w:val="32"/>
          <w:rtl/>
        </w:rPr>
        <w:t xml:space="preserve">الفرع الثالث : </w:t>
      </w:r>
      <w:r w:rsidR="00F633CD">
        <w:rPr>
          <w:rFonts w:hint="cs"/>
          <w:sz w:val="32"/>
          <w:szCs w:val="32"/>
          <w:rtl/>
        </w:rPr>
        <w:t xml:space="preserve">الميثاق الافريقي لحقوق الإنسان والشعوب </w:t>
      </w:r>
    </w:p>
    <w:p w14:paraId="21990F61" w14:textId="08E6B019" w:rsidR="00D936CA" w:rsidRDefault="00D936CA" w:rsidP="00C24A1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يتألف </w:t>
      </w:r>
      <w:r w:rsidR="00E12779">
        <w:rPr>
          <w:rFonts w:hint="cs"/>
          <w:sz w:val="28"/>
          <w:szCs w:val="28"/>
          <w:rtl/>
        </w:rPr>
        <w:t xml:space="preserve">الميثاق الأفريقي لحقوق الإنسان والشعوب </w:t>
      </w:r>
      <w:r w:rsidR="009D1FDF">
        <w:rPr>
          <w:rFonts w:hint="cs"/>
          <w:sz w:val="28"/>
          <w:szCs w:val="28"/>
          <w:rtl/>
        </w:rPr>
        <w:t xml:space="preserve">من ديباجة وثمان وستين مادة ، وبعد أن أكدت الديباجة </w:t>
      </w:r>
      <w:r w:rsidR="002871EB">
        <w:rPr>
          <w:rFonts w:hint="cs"/>
          <w:sz w:val="28"/>
          <w:szCs w:val="28"/>
          <w:rtl/>
        </w:rPr>
        <w:t>حرص</w:t>
      </w:r>
      <w:r w:rsidR="000E1155">
        <w:rPr>
          <w:rFonts w:hint="cs"/>
          <w:sz w:val="28"/>
          <w:szCs w:val="28"/>
          <w:rtl/>
        </w:rPr>
        <w:t xml:space="preserve"> </w:t>
      </w:r>
      <w:r w:rsidR="00F837D1">
        <w:rPr>
          <w:rFonts w:hint="cs"/>
          <w:sz w:val="28"/>
          <w:szCs w:val="28"/>
          <w:rtl/>
        </w:rPr>
        <w:t xml:space="preserve">حكومات الدول </w:t>
      </w:r>
      <w:r w:rsidR="007C7B61">
        <w:rPr>
          <w:rFonts w:hint="cs"/>
          <w:sz w:val="28"/>
          <w:szCs w:val="28"/>
          <w:rtl/>
        </w:rPr>
        <w:t xml:space="preserve">الافريقية </w:t>
      </w:r>
      <w:r w:rsidR="00FB05E2">
        <w:rPr>
          <w:rFonts w:hint="cs"/>
          <w:sz w:val="28"/>
          <w:szCs w:val="28"/>
          <w:rtl/>
        </w:rPr>
        <w:t xml:space="preserve">على نبذ كافة اشكال الاستعمار والاخذ بالحسبان </w:t>
      </w:r>
      <w:r w:rsidR="005D5922">
        <w:rPr>
          <w:rFonts w:hint="cs"/>
          <w:sz w:val="28"/>
          <w:szCs w:val="28"/>
          <w:rtl/>
        </w:rPr>
        <w:t>تقاليد وقيم الحضارة الافر</w:t>
      </w:r>
      <w:r w:rsidR="00675CE8">
        <w:rPr>
          <w:rFonts w:hint="cs"/>
          <w:sz w:val="28"/>
          <w:szCs w:val="28"/>
          <w:rtl/>
        </w:rPr>
        <w:t xml:space="preserve">يقية في استيعاب وفهم حقوق الإنسان والشعوب </w:t>
      </w:r>
      <w:r w:rsidR="00A40F46">
        <w:rPr>
          <w:rFonts w:hint="cs"/>
          <w:sz w:val="28"/>
          <w:szCs w:val="28"/>
          <w:rtl/>
        </w:rPr>
        <w:t xml:space="preserve">، تم النص على جملة من الحقوق الجوهرية والحريات الأساسية للإنسان ومنها حقة في الحياة </w:t>
      </w:r>
      <w:r w:rsidR="006B6F13">
        <w:rPr>
          <w:rFonts w:hint="cs"/>
          <w:sz w:val="28"/>
          <w:szCs w:val="28"/>
          <w:rtl/>
        </w:rPr>
        <w:t xml:space="preserve">والحرية الشخصية ، احترام </w:t>
      </w:r>
      <w:r w:rsidR="00E74B17">
        <w:rPr>
          <w:rFonts w:hint="cs"/>
          <w:sz w:val="28"/>
          <w:szCs w:val="28"/>
          <w:rtl/>
        </w:rPr>
        <w:t>الكرامة وعدم تعر</w:t>
      </w:r>
      <w:r w:rsidR="002E2816">
        <w:rPr>
          <w:rFonts w:hint="cs"/>
          <w:sz w:val="28"/>
          <w:szCs w:val="28"/>
          <w:rtl/>
        </w:rPr>
        <w:t>يضه للإهانة أو الا</w:t>
      </w:r>
      <w:r w:rsidR="00DF59E5">
        <w:rPr>
          <w:rFonts w:hint="cs"/>
          <w:sz w:val="28"/>
          <w:szCs w:val="28"/>
          <w:rtl/>
        </w:rPr>
        <w:t xml:space="preserve">سترقاق </w:t>
      </w:r>
      <w:r w:rsidR="00A63944">
        <w:rPr>
          <w:rFonts w:hint="cs"/>
          <w:sz w:val="28"/>
          <w:szCs w:val="28"/>
          <w:rtl/>
        </w:rPr>
        <w:t xml:space="preserve">أو التعذيب أو المعاملة الوحشية </w:t>
      </w:r>
      <w:r w:rsidR="002E1823">
        <w:rPr>
          <w:rFonts w:hint="cs"/>
          <w:sz w:val="28"/>
          <w:szCs w:val="28"/>
          <w:rtl/>
        </w:rPr>
        <w:t>، حق الإنسا</w:t>
      </w:r>
      <w:r w:rsidR="00C45E52">
        <w:rPr>
          <w:rFonts w:hint="cs"/>
          <w:sz w:val="28"/>
          <w:szCs w:val="28"/>
          <w:rtl/>
        </w:rPr>
        <w:t xml:space="preserve">ن </w:t>
      </w:r>
      <w:r w:rsidR="002E1823">
        <w:rPr>
          <w:rFonts w:hint="cs"/>
          <w:sz w:val="28"/>
          <w:szCs w:val="28"/>
          <w:rtl/>
        </w:rPr>
        <w:t xml:space="preserve"> في محاكمة عادلة ، حقة في </w:t>
      </w:r>
      <w:r w:rsidR="00A435BE">
        <w:rPr>
          <w:rFonts w:hint="cs"/>
          <w:sz w:val="28"/>
          <w:szCs w:val="28"/>
          <w:rtl/>
        </w:rPr>
        <w:t xml:space="preserve">ممارسة الشعائر الدينية والتنقل وحماية الملكية </w:t>
      </w:r>
      <w:r w:rsidR="000E1AF4">
        <w:rPr>
          <w:rFonts w:hint="cs"/>
          <w:sz w:val="28"/>
          <w:szCs w:val="28"/>
          <w:rtl/>
        </w:rPr>
        <w:t>الخاصة .</w:t>
      </w:r>
    </w:p>
    <w:p w14:paraId="66C0B1EC" w14:textId="3A6CB8AC" w:rsidR="007A2BCA" w:rsidRDefault="000E1AF4" w:rsidP="00C24A1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ولم يفت الميثاق </w:t>
      </w:r>
      <w:r w:rsidR="004410F3">
        <w:rPr>
          <w:rFonts w:hint="cs"/>
          <w:sz w:val="28"/>
          <w:szCs w:val="28"/>
          <w:rtl/>
        </w:rPr>
        <w:t xml:space="preserve">الاشارة الى حقوق الشعوب او </w:t>
      </w:r>
      <w:r w:rsidR="00B352A8">
        <w:rPr>
          <w:rFonts w:hint="cs"/>
          <w:sz w:val="28"/>
          <w:szCs w:val="28"/>
          <w:rtl/>
        </w:rPr>
        <w:t xml:space="preserve">ما تسمى  بحقوق التضامن ، </w:t>
      </w:r>
      <w:r w:rsidR="00FE71EC">
        <w:rPr>
          <w:rFonts w:hint="cs"/>
          <w:sz w:val="28"/>
          <w:szCs w:val="28"/>
          <w:rtl/>
        </w:rPr>
        <w:t xml:space="preserve">كحق الشعوب في الوجود </w:t>
      </w:r>
      <w:r w:rsidR="00431A7F">
        <w:rPr>
          <w:rFonts w:hint="cs"/>
          <w:sz w:val="28"/>
          <w:szCs w:val="28"/>
          <w:rtl/>
        </w:rPr>
        <w:t xml:space="preserve">وحقها في تقرير مصيرها والتصرف في ثروتها ومواردها الطبيعية وحقها في التنمية الاقتصادية والاجتماعية والثقافية </w:t>
      </w:r>
      <w:r w:rsidR="002803DC">
        <w:rPr>
          <w:rFonts w:hint="cs"/>
          <w:sz w:val="28"/>
          <w:szCs w:val="28"/>
          <w:rtl/>
        </w:rPr>
        <w:t xml:space="preserve">. وما يعاب على ميثاق الافريقي اغفاله </w:t>
      </w:r>
      <w:ins w:id="0" w:author="OMAR">
        <w:r w:rsidR="009F4E98">
          <w:rPr>
            <w:rFonts w:hint="cs"/>
            <w:sz w:val="28"/>
            <w:szCs w:val="28"/>
            <w:rtl/>
          </w:rPr>
          <w:t xml:space="preserve">لبعض الحقوق الحريات التي نصت عليها المواثيق الدولية </w:t>
        </w:r>
        <w:r w:rsidR="00A440A9">
          <w:rPr>
            <w:rFonts w:hint="cs"/>
            <w:sz w:val="28"/>
            <w:szCs w:val="28"/>
            <w:rtl/>
          </w:rPr>
          <w:t xml:space="preserve">، فقد تجاهل عمدا حق الإضراب ، </w:t>
        </w:r>
      </w:ins>
      <w:r w:rsidR="00851885">
        <w:rPr>
          <w:rFonts w:hint="cs"/>
          <w:sz w:val="28"/>
          <w:szCs w:val="28"/>
          <w:rtl/>
        </w:rPr>
        <w:t xml:space="preserve">حق الجنسية </w:t>
      </w:r>
      <w:r w:rsidR="00851885">
        <w:rPr>
          <w:rFonts w:hint="cs"/>
          <w:sz w:val="28"/>
          <w:szCs w:val="28"/>
          <w:rtl/>
        </w:rPr>
        <w:lastRenderedPageBreak/>
        <w:t xml:space="preserve">وامكانية تجريد الشخص منها ، الحق في الزواج وتكوين الأسرة ، كما ان حقوق المرأة </w:t>
      </w:r>
      <w:r w:rsidR="007A2BCA">
        <w:rPr>
          <w:rFonts w:hint="cs"/>
          <w:sz w:val="28"/>
          <w:szCs w:val="28"/>
          <w:rtl/>
        </w:rPr>
        <w:t>بقيت دون ضمانات في ظل هذا الميثاق.</w:t>
      </w:r>
    </w:p>
    <w:p w14:paraId="77F5649D" w14:textId="2DA0E1A8" w:rsidR="007A2BCA" w:rsidRDefault="007A2BCA" w:rsidP="00C24A1B">
      <w:pPr>
        <w:jc w:val="both"/>
        <w:rPr>
          <w:sz w:val="28"/>
          <w:szCs w:val="28"/>
          <w:rtl/>
        </w:rPr>
      </w:pPr>
    </w:p>
    <w:p w14:paraId="527123F3" w14:textId="27DDA86D" w:rsidR="00FE6E0D" w:rsidRDefault="00DF2D47" w:rsidP="00C24A1B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</w:t>
      </w:r>
      <w:r w:rsidR="00FE6E0D">
        <w:rPr>
          <w:rFonts w:hint="cs"/>
          <w:sz w:val="32"/>
          <w:szCs w:val="32"/>
          <w:rtl/>
        </w:rPr>
        <w:t xml:space="preserve">الفرع الرابع </w:t>
      </w:r>
      <w:r w:rsidR="00043133">
        <w:rPr>
          <w:rFonts w:hint="cs"/>
          <w:sz w:val="32"/>
          <w:szCs w:val="32"/>
          <w:rtl/>
        </w:rPr>
        <w:t xml:space="preserve">: الميثاق العربي لحقوق الإنسان </w:t>
      </w:r>
    </w:p>
    <w:p w14:paraId="7D931438" w14:textId="75B458DF" w:rsidR="00DF2D47" w:rsidRPr="00DF2D47" w:rsidRDefault="00292417" w:rsidP="00C24A1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يتضمن الميثاق العربي لحقوق الإنسان </w:t>
      </w:r>
      <w:r w:rsidR="003861D0">
        <w:rPr>
          <w:rFonts w:hint="cs"/>
          <w:sz w:val="28"/>
          <w:szCs w:val="28"/>
          <w:rtl/>
        </w:rPr>
        <w:t>ديباجة</w:t>
      </w:r>
      <w:r>
        <w:rPr>
          <w:rFonts w:hint="cs"/>
          <w:sz w:val="28"/>
          <w:szCs w:val="28"/>
          <w:rtl/>
        </w:rPr>
        <w:t xml:space="preserve"> </w:t>
      </w:r>
      <w:r w:rsidR="003861D0">
        <w:rPr>
          <w:rFonts w:hint="cs"/>
          <w:sz w:val="28"/>
          <w:szCs w:val="28"/>
          <w:rtl/>
        </w:rPr>
        <w:t xml:space="preserve">وعشرون مادة وثلاثة ملاحق ، وقد </w:t>
      </w:r>
      <w:r w:rsidR="00A1240A">
        <w:rPr>
          <w:rFonts w:hint="cs"/>
          <w:sz w:val="28"/>
          <w:szCs w:val="28"/>
          <w:rtl/>
        </w:rPr>
        <w:t xml:space="preserve">أعادت الديباجة التأكيد على مبادئ ميثاق الأمم </w:t>
      </w:r>
      <w:r w:rsidR="003872F3">
        <w:rPr>
          <w:rFonts w:hint="cs"/>
          <w:sz w:val="28"/>
          <w:szCs w:val="28"/>
          <w:rtl/>
        </w:rPr>
        <w:t xml:space="preserve">المتحدة والاعلان العالمي لحقوق الإنسان واحكام العهدين </w:t>
      </w:r>
      <w:r w:rsidR="00426E5C">
        <w:rPr>
          <w:rFonts w:hint="cs"/>
          <w:sz w:val="28"/>
          <w:szCs w:val="28"/>
          <w:rtl/>
        </w:rPr>
        <w:t>الدوليين للحقوق الاقتصادية والا</w:t>
      </w:r>
      <w:r w:rsidR="008D6456">
        <w:rPr>
          <w:rFonts w:hint="cs"/>
          <w:sz w:val="28"/>
          <w:szCs w:val="28"/>
          <w:rtl/>
        </w:rPr>
        <w:t>جت</w:t>
      </w:r>
      <w:r w:rsidR="00426E5C">
        <w:rPr>
          <w:rFonts w:hint="cs"/>
          <w:sz w:val="28"/>
          <w:szCs w:val="28"/>
          <w:rtl/>
        </w:rPr>
        <w:t xml:space="preserve">ماعية والثقافية </w:t>
      </w:r>
      <w:r w:rsidR="00734ACF">
        <w:rPr>
          <w:rFonts w:hint="cs"/>
          <w:sz w:val="28"/>
          <w:szCs w:val="28"/>
          <w:rtl/>
        </w:rPr>
        <w:t xml:space="preserve">والحقوق المدنية والسياسية . وما يعاب </w:t>
      </w:r>
      <w:r w:rsidR="00931A84">
        <w:rPr>
          <w:rFonts w:hint="cs"/>
          <w:sz w:val="28"/>
          <w:szCs w:val="28"/>
          <w:rtl/>
        </w:rPr>
        <w:t xml:space="preserve">على الميثاق العربي لحقوق الإنسان </w:t>
      </w:r>
      <w:r w:rsidR="00254592">
        <w:rPr>
          <w:rFonts w:hint="cs"/>
          <w:sz w:val="28"/>
          <w:szCs w:val="28"/>
          <w:rtl/>
        </w:rPr>
        <w:t xml:space="preserve">هو أنه جاء خاليا من الاشارة الى </w:t>
      </w:r>
      <w:r w:rsidR="000A009F">
        <w:rPr>
          <w:rFonts w:hint="cs"/>
          <w:sz w:val="28"/>
          <w:szCs w:val="28"/>
          <w:rtl/>
        </w:rPr>
        <w:t xml:space="preserve">حقوق الإنسان بشكل واضح وصريح ، باستثناء </w:t>
      </w:r>
      <w:r w:rsidR="003B183F">
        <w:rPr>
          <w:rFonts w:hint="cs"/>
          <w:sz w:val="28"/>
          <w:szCs w:val="28"/>
          <w:rtl/>
        </w:rPr>
        <w:t xml:space="preserve">الاشارة الى بعض المسائل الاقتصادية والاجتماعية والمالية والصحية </w:t>
      </w:r>
      <w:r w:rsidR="00E12774">
        <w:rPr>
          <w:rFonts w:hint="cs"/>
          <w:sz w:val="28"/>
          <w:szCs w:val="28"/>
          <w:rtl/>
        </w:rPr>
        <w:t>. إلا ان ثمار الجامعة العربية في ميدان حقوق الإنسان بدت واض</w:t>
      </w:r>
      <w:r w:rsidR="00B64C1B">
        <w:rPr>
          <w:rFonts w:hint="cs"/>
          <w:sz w:val="28"/>
          <w:szCs w:val="28"/>
          <w:rtl/>
        </w:rPr>
        <w:t xml:space="preserve">حة من خلال انشاء لجنة اقليمية </w:t>
      </w:r>
      <w:r w:rsidR="00FA3533">
        <w:rPr>
          <w:rFonts w:hint="cs"/>
          <w:sz w:val="28"/>
          <w:szCs w:val="28"/>
          <w:rtl/>
        </w:rPr>
        <w:t xml:space="preserve">عربية دائمة لحقوق الانسان بقرارها ذي العدد </w:t>
      </w:r>
      <w:r w:rsidR="00E75370">
        <w:rPr>
          <w:rFonts w:hint="cs"/>
          <w:sz w:val="28"/>
          <w:szCs w:val="28"/>
          <w:rtl/>
        </w:rPr>
        <w:t xml:space="preserve">٢٤٤٣ في ٣/٩/١٩٦٨ </w:t>
      </w:r>
      <w:r w:rsidR="00D144A9">
        <w:rPr>
          <w:rFonts w:hint="cs"/>
          <w:sz w:val="28"/>
          <w:szCs w:val="28"/>
          <w:rtl/>
        </w:rPr>
        <w:t xml:space="preserve">الذي صدر أبان احتفال الجامعة </w:t>
      </w:r>
      <w:r w:rsidR="00234DB1">
        <w:rPr>
          <w:rFonts w:hint="cs"/>
          <w:sz w:val="28"/>
          <w:szCs w:val="28"/>
          <w:rtl/>
        </w:rPr>
        <w:t xml:space="preserve">باليوم العالمي لحقوق الانسان الذي اعلنته لجنة </w:t>
      </w:r>
      <w:r w:rsidR="00C925FE">
        <w:rPr>
          <w:rFonts w:hint="cs"/>
          <w:sz w:val="28"/>
          <w:szCs w:val="28"/>
          <w:rtl/>
        </w:rPr>
        <w:t xml:space="preserve">حقوق الإنسان التابعة </w:t>
      </w:r>
      <w:r w:rsidR="00E64F60">
        <w:rPr>
          <w:rFonts w:hint="cs"/>
          <w:sz w:val="28"/>
          <w:szCs w:val="28"/>
          <w:rtl/>
        </w:rPr>
        <w:t>للأمم</w:t>
      </w:r>
      <w:r w:rsidR="00C925FE">
        <w:rPr>
          <w:rFonts w:hint="cs"/>
          <w:sz w:val="28"/>
          <w:szCs w:val="28"/>
          <w:rtl/>
        </w:rPr>
        <w:t xml:space="preserve"> </w:t>
      </w:r>
      <w:r w:rsidR="00E64F60">
        <w:rPr>
          <w:rFonts w:hint="cs"/>
          <w:sz w:val="28"/>
          <w:szCs w:val="28"/>
          <w:rtl/>
        </w:rPr>
        <w:t>المتحدة</w:t>
      </w:r>
      <w:r w:rsidR="00C925FE">
        <w:rPr>
          <w:rFonts w:hint="cs"/>
          <w:sz w:val="28"/>
          <w:szCs w:val="28"/>
          <w:rtl/>
        </w:rPr>
        <w:t xml:space="preserve"> </w:t>
      </w:r>
      <w:r w:rsidR="00927D20">
        <w:rPr>
          <w:rFonts w:hint="cs"/>
          <w:sz w:val="28"/>
          <w:szCs w:val="28"/>
          <w:rtl/>
        </w:rPr>
        <w:t xml:space="preserve">عام ١٩٦٨ وقد أكدت المادة الاولى على </w:t>
      </w:r>
      <w:r w:rsidR="00956FD9">
        <w:rPr>
          <w:rFonts w:hint="cs"/>
          <w:sz w:val="28"/>
          <w:szCs w:val="28"/>
          <w:rtl/>
        </w:rPr>
        <w:t xml:space="preserve">حق الشعوب في تقرير مصيرها والسيطرة على ثرواتها </w:t>
      </w:r>
      <w:r w:rsidR="00F25A97">
        <w:rPr>
          <w:rFonts w:hint="cs"/>
          <w:sz w:val="28"/>
          <w:szCs w:val="28"/>
          <w:rtl/>
        </w:rPr>
        <w:t xml:space="preserve">الطبيعية ، كما أشار الميثاق على وجوب التمتع بالحقوق والحريات كافة </w:t>
      </w:r>
      <w:r w:rsidR="005B1C36">
        <w:rPr>
          <w:rFonts w:hint="cs"/>
          <w:sz w:val="28"/>
          <w:szCs w:val="28"/>
          <w:rtl/>
        </w:rPr>
        <w:t xml:space="preserve">دونما تمييز بسبب اللون أو العنصر أو المعتقد </w:t>
      </w:r>
      <w:r w:rsidR="0005458A">
        <w:rPr>
          <w:rFonts w:hint="cs"/>
          <w:sz w:val="28"/>
          <w:szCs w:val="28"/>
          <w:rtl/>
        </w:rPr>
        <w:t>، ودون تفريق بين الرجال والنساء ، وحظر</w:t>
      </w:r>
      <w:r w:rsidR="000C3CBB">
        <w:rPr>
          <w:rFonts w:hint="cs"/>
          <w:sz w:val="28"/>
          <w:szCs w:val="28"/>
          <w:rtl/>
        </w:rPr>
        <w:t xml:space="preserve"> على الدول الاطراف فيه التحلل من </w:t>
      </w:r>
      <w:r w:rsidR="005F299B">
        <w:rPr>
          <w:rFonts w:hint="cs"/>
          <w:sz w:val="28"/>
          <w:szCs w:val="28"/>
          <w:rtl/>
        </w:rPr>
        <w:t xml:space="preserve">احكام الميثاق الخاصة </w:t>
      </w:r>
      <w:r w:rsidR="002B117E">
        <w:rPr>
          <w:rFonts w:hint="cs"/>
          <w:sz w:val="28"/>
          <w:szCs w:val="28"/>
          <w:rtl/>
        </w:rPr>
        <w:t>بهذه</w:t>
      </w:r>
      <w:r w:rsidR="005F299B">
        <w:rPr>
          <w:rFonts w:hint="cs"/>
          <w:sz w:val="28"/>
          <w:szCs w:val="28"/>
          <w:rtl/>
        </w:rPr>
        <w:t xml:space="preserve"> </w:t>
      </w:r>
      <w:r w:rsidR="002B117E">
        <w:rPr>
          <w:rFonts w:hint="cs"/>
          <w:sz w:val="28"/>
          <w:szCs w:val="28"/>
          <w:rtl/>
        </w:rPr>
        <w:t>الحقوق والحريات</w:t>
      </w:r>
      <w:r w:rsidR="005F299B">
        <w:rPr>
          <w:rFonts w:hint="cs"/>
          <w:sz w:val="28"/>
          <w:szCs w:val="28"/>
          <w:rtl/>
        </w:rPr>
        <w:t xml:space="preserve"> باستثناء </w:t>
      </w:r>
      <w:r w:rsidR="000C3CBB">
        <w:rPr>
          <w:rFonts w:hint="cs"/>
          <w:sz w:val="28"/>
          <w:szCs w:val="28"/>
          <w:rtl/>
        </w:rPr>
        <w:t xml:space="preserve"> </w:t>
      </w:r>
      <w:r w:rsidR="002B117E">
        <w:rPr>
          <w:rFonts w:hint="cs"/>
          <w:sz w:val="28"/>
          <w:szCs w:val="28"/>
          <w:rtl/>
        </w:rPr>
        <w:t xml:space="preserve">حالات الطوارئ. </w:t>
      </w:r>
      <w:r w:rsidR="00B060FC">
        <w:rPr>
          <w:rFonts w:hint="cs"/>
          <w:sz w:val="28"/>
          <w:szCs w:val="28"/>
          <w:rtl/>
        </w:rPr>
        <w:t xml:space="preserve">كما نص الميثاق على حق الانسان في الحياة ، وحقة في الحرية </w:t>
      </w:r>
      <w:r w:rsidR="004A14E3">
        <w:rPr>
          <w:rFonts w:hint="cs"/>
          <w:sz w:val="28"/>
          <w:szCs w:val="28"/>
          <w:rtl/>
        </w:rPr>
        <w:t xml:space="preserve">والسلامة الشخصية ، عدم جواز </w:t>
      </w:r>
      <w:r w:rsidR="00561F49">
        <w:rPr>
          <w:rFonts w:hint="cs"/>
          <w:sz w:val="28"/>
          <w:szCs w:val="28"/>
          <w:rtl/>
        </w:rPr>
        <w:t xml:space="preserve">محاكمة </w:t>
      </w:r>
      <w:r w:rsidR="004A14E3">
        <w:rPr>
          <w:rFonts w:hint="cs"/>
          <w:sz w:val="28"/>
          <w:szCs w:val="28"/>
          <w:rtl/>
        </w:rPr>
        <w:t xml:space="preserve"> اي شخص</w:t>
      </w:r>
      <w:r w:rsidR="00561F49">
        <w:rPr>
          <w:rFonts w:hint="cs"/>
          <w:sz w:val="28"/>
          <w:szCs w:val="28"/>
          <w:rtl/>
        </w:rPr>
        <w:t xml:space="preserve"> او </w:t>
      </w:r>
      <w:r w:rsidR="00856614">
        <w:rPr>
          <w:rFonts w:hint="cs"/>
          <w:sz w:val="28"/>
          <w:szCs w:val="28"/>
          <w:rtl/>
        </w:rPr>
        <w:t>تجريمه</w:t>
      </w:r>
      <w:r w:rsidR="00561F49">
        <w:rPr>
          <w:rFonts w:hint="cs"/>
          <w:sz w:val="28"/>
          <w:szCs w:val="28"/>
          <w:rtl/>
        </w:rPr>
        <w:t xml:space="preserve"> او </w:t>
      </w:r>
      <w:r w:rsidR="00856614">
        <w:rPr>
          <w:rFonts w:hint="cs"/>
          <w:sz w:val="28"/>
          <w:szCs w:val="28"/>
          <w:rtl/>
        </w:rPr>
        <w:t>فرض عقوبة</w:t>
      </w:r>
      <w:r w:rsidR="00561F49">
        <w:rPr>
          <w:rFonts w:hint="cs"/>
          <w:sz w:val="28"/>
          <w:szCs w:val="28"/>
          <w:rtl/>
        </w:rPr>
        <w:t xml:space="preserve"> </w:t>
      </w:r>
      <w:r w:rsidR="00856614">
        <w:rPr>
          <w:rFonts w:hint="cs"/>
          <w:sz w:val="28"/>
          <w:szCs w:val="28"/>
          <w:rtl/>
        </w:rPr>
        <w:t xml:space="preserve">علية إلا بنص قانوني </w:t>
      </w:r>
      <w:r w:rsidR="0078655E">
        <w:rPr>
          <w:rFonts w:hint="cs"/>
          <w:sz w:val="28"/>
          <w:szCs w:val="28"/>
          <w:rtl/>
        </w:rPr>
        <w:t xml:space="preserve">، ولم يفت الميثاق الاشارة الى مجموعة </w:t>
      </w:r>
      <w:r w:rsidR="000E4066">
        <w:rPr>
          <w:rFonts w:hint="cs"/>
          <w:sz w:val="28"/>
          <w:szCs w:val="28"/>
          <w:rtl/>
        </w:rPr>
        <w:t xml:space="preserve">من الحقوق الاقتصادية والاجتماعية والثقافية . ورغم ذلك فان الميثاق </w:t>
      </w:r>
      <w:r w:rsidR="00C458D5">
        <w:rPr>
          <w:rFonts w:hint="cs"/>
          <w:sz w:val="28"/>
          <w:szCs w:val="28"/>
          <w:rtl/>
        </w:rPr>
        <w:t xml:space="preserve">لم ينجي من سهام النقد التي </w:t>
      </w:r>
      <w:r w:rsidR="001216F2">
        <w:rPr>
          <w:rFonts w:hint="cs"/>
          <w:sz w:val="28"/>
          <w:szCs w:val="28"/>
          <w:rtl/>
        </w:rPr>
        <w:t>طالته</w:t>
      </w:r>
      <w:r w:rsidR="00C458D5">
        <w:rPr>
          <w:rFonts w:hint="cs"/>
          <w:sz w:val="28"/>
          <w:szCs w:val="28"/>
          <w:rtl/>
        </w:rPr>
        <w:t xml:space="preserve"> من عدة جوانب </w:t>
      </w:r>
      <w:r w:rsidR="001216F2">
        <w:rPr>
          <w:rFonts w:hint="cs"/>
          <w:sz w:val="28"/>
          <w:szCs w:val="28"/>
          <w:rtl/>
        </w:rPr>
        <w:t>.. حيث أن سبعة دول عربية تحفظت على الميثاق ، كما ان الميثاق يشوب</w:t>
      </w:r>
      <w:r w:rsidR="00E871B7">
        <w:rPr>
          <w:rFonts w:hint="cs"/>
          <w:sz w:val="28"/>
          <w:szCs w:val="28"/>
          <w:rtl/>
        </w:rPr>
        <w:t xml:space="preserve">ه النقص وعدم التحديد ...فهو لم يرق </w:t>
      </w:r>
      <w:r w:rsidR="00E62231">
        <w:rPr>
          <w:rFonts w:hint="cs"/>
          <w:sz w:val="28"/>
          <w:szCs w:val="28"/>
          <w:rtl/>
        </w:rPr>
        <w:t xml:space="preserve">الى مستوى الاتفاقيات الدولية المعقودة </w:t>
      </w:r>
      <w:r w:rsidR="008C2287">
        <w:rPr>
          <w:rFonts w:hint="cs"/>
          <w:sz w:val="28"/>
          <w:szCs w:val="28"/>
          <w:rtl/>
        </w:rPr>
        <w:t xml:space="preserve">في مجال حقوق الانسان ، </w:t>
      </w:r>
      <w:r w:rsidR="008E7D4B">
        <w:rPr>
          <w:rFonts w:hint="cs"/>
          <w:sz w:val="28"/>
          <w:szCs w:val="28"/>
          <w:rtl/>
        </w:rPr>
        <w:t xml:space="preserve">بالإضافة الى انه اغفل </w:t>
      </w:r>
      <w:r w:rsidR="009A0EF7">
        <w:rPr>
          <w:rFonts w:hint="cs"/>
          <w:sz w:val="28"/>
          <w:szCs w:val="28"/>
          <w:rtl/>
        </w:rPr>
        <w:t>الحق في التنظيم السياسي وادارة الشؤون العامة......</w:t>
      </w:r>
    </w:p>
    <w:p w14:paraId="191531AE" w14:textId="5D1FA60B" w:rsidR="000D178F" w:rsidRDefault="000D178F" w:rsidP="00C24A1B">
      <w:pPr>
        <w:jc w:val="both"/>
        <w:rPr>
          <w:sz w:val="32"/>
          <w:szCs w:val="32"/>
          <w:rtl/>
        </w:rPr>
      </w:pPr>
    </w:p>
    <w:p w14:paraId="2231D8ED" w14:textId="77777777" w:rsidR="000D178F" w:rsidRPr="00797497" w:rsidRDefault="000D178F" w:rsidP="00C24A1B">
      <w:pPr>
        <w:jc w:val="both"/>
        <w:rPr>
          <w:sz w:val="32"/>
          <w:szCs w:val="32"/>
        </w:rPr>
      </w:pPr>
    </w:p>
    <w:sectPr w:rsidR="000D178F" w:rsidRPr="00797497" w:rsidSect="00E322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45D98" w14:textId="77777777" w:rsidR="00950283" w:rsidRDefault="00950283" w:rsidP="00372370">
      <w:pPr>
        <w:spacing w:after="0" w:line="240" w:lineRule="auto"/>
      </w:pPr>
      <w:r>
        <w:separator/>
      </w:r>
    </w:p>
  </w:endnote>
  <w:endnote w:type="continuationSeparator" w:id="0">
    <w:p w14:paraId="01DE4EBA" w14:textId="77777777" w:rsidR="00950283" w:rsidRDefault="00950283" w:rsidP="0037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B4B7A" w14:textId="77777777" w:rsidR="00950283" w:rsidRDefault="00950283" w:rsidP="00372370">
      <w:pPr>
        <w:spacing w:after="0" w:line="240" w:lineRule="auto"/>
      </w:pPr>
      <w:r>
        <w:separator/>
      </w:r>
    </w:p>
  </w:footnote>
  <w:footnote w:type="continuationSeparator" w:id="0">
    <w:p w14:paraId="2AB2B743" w14:textId="77777777" w:rsidR="00950283" w:rsidRDefault="00950283" w:rsidP="00372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26B"/>
    <w:rsid w:val="00013C3D"/>
    <w:rsid w:val="00043133"/>
    <w:rsid w:val="0005458A"/>
    <w:rsid w:val="00054C18"/>
    <w:rsid w:val="00055BA7"/>
    <w:rsid w:val="00095B87"/>
    <w:rsid w:val="000A009F"/>
    <w:rsid w:val="000B0A4B"/>
    <w:rsid w:val="000C338B"/>
    <w:rsid w:val="000C3CBB"/>
    <w:rsid w:val="000D178F"/>
    <w:rsid w:val="000D5C5B"/>
    <w:rsid w:val="000D6170"/>
    <w:rsid w:val="000D6486"/>
    <w:rsid w:val="000D6A91"/>
    <w:rsid w:val="000E1155"/>
    <w:rsid w:val="000E1AF4"/>
    <w:rsid w:val="000E4066"/>
    <w:rsid w:val="001216F2"/>
    <w:rsid w:val="0018037A"/>
    <w:rsid w:val="001807E7"/>
    <w:rsid w:val="001B7C18"/>
    <w:rsid w:val="001E409E"/>
    <w:rsid w:val="001F121D"/>
    <w:rsid w:val="001F5AFC"/>
    <w:rsid w:val="002115C6"/>
    <w:rsid w:val="002125D1"/>
    <w:rsid w:val="00213F83"/>
    <w:rsid w:val="00225676"/>
    <w:rsid w:val="00234DB1"/>
    <w:rsid w:val="00254592"/>
    <w:rsid w:val="002576C5"/>
    <w:rsid w:val="00276DA4"/>
    <w:rsid w:val="002803DC"/>
    <w:rsid w:val="002813EE"/>
    <w:rsid w:val="002871EB"/>
    <w:rsid w:val="002877FE"/>
    <w:rsid w:val="00292417"/>
    <w:rsid w:val="002B117E"/>
    <w:rsid w:val="002B48B4"/>
    <w:rsid w:val="002C17A0"/>
    <w:rsid w:val="002D3163"/>
    <w:rsid w:val="002E1823"/>
    <w:rsid w:val="002E2816"/>
    <w:rsid w:val="002E440C"/>
    <w:rsid w:val="00302C7A"/>
    <w:rsid w:val="0031667B"/>
    <w:rsid w:val="00334A44"/>
    <w:rsid w:val="00336571"/>
    <w:rsid w:val="003367B0"/>
    <w:rsid w:val="0033724B"/>
    <w:rsid w:val="00360947"/>
    <w:rsid w:val="00372370"/>
    <w:rsid w:val="00373DAF"/>
    <w:rsid w:val="003861D0"/>
    <w:rsid w:val="003872F3"/>
    <w:rsid w:val="003949E1"/>
    <w:rsid w:val="003B183F"/>
    <w:rsid w:val="003E1ABB"/>
    <w:rsid w:val="003E7DA8"/>
    <w:rsid w:val="003F0993"/>
    <w:rsid w:val="003F7B9B"/>
    <w:rsid w:val="004040F7"/>
    <w:rsid w:val="00421567"/>
    <w:rsid w:val="00426E5C"/>
    <w:rsid w:val="004315FE"/>
    <w:rsid w:val="00431A7F"/>
    <w:rsid w:val="004410F3"/>
    <w:rsid w:val="00465D5F"/>
    <w:rsid w:val="00493839"/>
    <w:rsid w:val="004A14E3"/>
    <w:rsid w:val="004A2CAD"/>
    <w:rsid w:val="004D2C02"/>
    <w:rsid w:val="005029D1"/>
    <w:rsid w:val="00504DA9"/>
    <w:rsid w:val="00532710"/>
    <w:rsid w:val="00561F49"/>
    <w:rsid w:val="00570411"/>
    <w:rsid w:val="005B1C36"/>
    <w:rsid w:val="005D5922"/>
    <w:rsid w:val="005E0675"/>
    <w:rsid w:val="005E2893"/>
    <w:rsid w:val="005F299B"/>
    <w:rsid w:val="00636C3A"/>
    <w:rsid w:val="006473FC"/>
    <w:rsid w:val="00657ECD"/>
    <w:rsid w:val="00661C82"/>
    <w:rsid w:val="006708F2"/>
    <w:rsid w:val="006756BE"/>
    <w:rsid w:val="00675CE8"/>
    <w:rsid w:val="006930F8"/>
    <w:rsid w:val="006A2C89"/>
    <w:rsid w:val="006B6F13"/>
    <w:rsid w:val="006C4CC9"/>
    <w:rsid w:val="006D5174"/>
    <w:rsid w:val="006E532F"/>
    <w:rsid w:val="006F795A"/>
    <w:rsid w:val="00710BF5"/>
    <w:rsid w:val="00734ACF"/>
    <w:rsid w:val="00736A68"/>
    <w:rsid w:val="00751F8D"/>
    <w:rsid w:val="007533E2"/>
    <w:rsid w:val="00763E52"/>
    <w:rsid w:val="00783BFE"/>
    <w:rsid w:val="00783E96"/>
    <w:rsid w:val="0078655E"/>
    <w:rsid w:val="00797497"/>
    <w:rsid w:val="007A2BCA"/>
    <w:rsid w:val="007C7B61"/>
    <w:rsid w:val="007F59F0"/>
    <w:rsid w:val="007F7434"/>
    <w:rsid w:val="00820AA4"/>
    <w:rsid w:val="008225F8"/>
    <w:rsid w:val="00851885"/>
    <w:rsid w:val="00856614"/>
    <w:rsid w:val="00863BE4"/>
    <w:rsid w:val="0088526B"/>
    <w:rsid w:val="008923EA"/>
    <w:rsid w:val="00897EEF"/>
    <w:rsid w:val="008B2D86"/>
    <w:rsid w:val="008B6B05"/>
    <w:rsid w:val="008B6CE4"/>
    <w:rsid w:val="008C05F1"/>
    <w:rsid w:val="008C2287"/>
    <w:rsid w:val="008D6456"/>
    <w:rsid w:val="008E6516"/>
    <w:rsid w:val="008E7D4B"/>
    <w:rsid w:val="009039B2"/>
    <w:rsid w:val="00905C49"/>
    <w:rsid w:val="00911F88"/>
    <w:rsid w:val="00923C82"/>
    <w:rsid w:val="00923C90"/>
    <w:rsid w:val="00927D20"/>
    <w:rsid w:val="00931A84"/>
    <w:rsid w:val="00950283"/>
    <w:rsid w:val="009520AC"/>
    <w:rsid w:val="00956FD9"/>
    <w:rsid w:val="00966B0E"/>
    <w:rsid w:val="00970282"/>
    <w:rsid w:val="009855A6"/>
    <w:rsid w:val="0099291F"/>
    <w:rsid w:val="009959B7"/>
    <w:rsid w:val="009A0EF7"/>
    <w:rsid w:val="009A520C"/>
    <w:rsid w:val="009B4DF7"/>
    <w:rsid w:val="009C17C9"/>
    <w:rsid w:val="009C7C00"/>
    <w:rsid w:val="009D1FDF"/>
    <w:rsid w:val="009E5932"/>
    <w:rsid w:val="009F4E98"/>
    <w:rsid w:val="00A04499"/>
    <w:rsid w:val="00A10765"/>
    <w:rsid w:val="00A1240A"/>
    <w:rsid w:val="00A40F46"/>
    <w:rsid w:val="00A420AC"/>
    <w:rsid w:val="00A435BE"/>
    <w:rsid w:val="00A440A9"/>
    <w:rsid w:val="00A63944"/>
    <w:rsid w:val="00A92FD9"/>
    <w:rsid w:val="00AB09D8"/>
    <w:rsid w:val="00AD31C3"/>
    <w:rsid w:val="00AE3605"/>
    <w:rsid w:val="00AE4555"/>
    <w:rsid w:val="00AE652A"/>
    <w:rsid w:val="00AE67BF"/>
    <w:rsid w:val="00B044E0"/>
    <w:rsid w:val="00B060FC"/>
    <w:rsid w:val="00B074FB"/>
    <w:rsid w:val="00B352A8"/>
    <w:rsid w:val="00B42E5B"/>
    <w:rsid w:val="00B626A2"/>
    <w:rsid w:val="00B62799"/>
    <w:rsid w:val="00B648E0"/>
    <w:rsid w:val="00B64C1B"/>
    <w:rsid w:val="00B72824"/>
    <w:rsid w:val="00B75D40"/>
    <w:rsid w:val="00B82E81"/>
    <w:rsid w:val="00B866AE"/>
    <w:rsid w:val="00B9342A"/>
    <w:rsid w:val="00BA7D22"/>
    <w:rsid w:val="00BB422C"/>
    <w:rsid w:val="00BD0D4C"/>
    <w:rsid w:val="00C11A64"/>
    <w:rsid w:val="00C17EF9"/>
    <w:rsid w:val="00C21B56"/>
    <w:rsid w:val="00C248B1"/>
    <w:rsid w:val="00C24A1B"/>
    <w:rsid w:val="00C36D1A"/>
    <w:rsid w:val="00C458D5"/>
    <w:rsid w:val="00C45E52"/>
    <w:rsid w:val="00C67A94"/>
    <w:rsid w:val="00C722C4"/>
    <w:rsid w:val="00C74197"/>
    <w:rsid w:val="00C8625A"/>
    <w:rsid w:val="00C925FE"/>
    <w:rsid w:val="00CB4FD7"/>
    <w:rsid w:val="00CC2C2B"/>
    <w:rsid w:val="00CC4E2B"/>
    <w:rsid w:val="00CD22D4"/>
    <w:rsid w:val="00CE40EB"/>
    <w:rsid w:val="00D0122D"/>
    <w:rsid w:val="00D06796"/>
    <w:rsid w:val="00D144A9"/>
    <w:rsid w:val="00D20EDE"/>
    <w:rsid w:val="00D32855"/>
    <w:rsid w:val="00D61927"/>
    <w:rsid w:val="00D636A6"/>
    <w:rsid w:val="00D76A33"/>
    <w:rsid w:val="00D936CA"/>
    <w:rsid w:val="00D95292"/>
    <w:rsid w:val="00DD62AD"/>
    <w:rsid w:val="00DE0E85"/>
    <w:rsid w:val="00DF2D47"/>
    <w:rsid w:val="00DF59E5"/>
    <w:rsid w:val="00E00D20"/>
    <w:rsid w:val="00E12774"/>
    <w:rsid w:val="00E12779"/>
    <w:rsid w:val="00E23D7F"/>
    <w:rsid w:val="00E322E0"/>
    <w:rsid w:val="00E3631F"/>
    <w:rsid w:val="00E43E47"/>
    <w:rsid w:val="00E62231"/>
    <w:rsid w:val="00E64F60"/>
    <w:rsid w:val="00E712EF"/>
    <w:rsid w:val="00E74B17"/>
    <w:rsid w:val="00E75370"/>
    <w:rsid w:val="00E80E2A"/>
    <w:rsid w:val="00E871B7"/>
    <w:rsid w:val="00EA074B"/>
    <w:rsid w:val="00ED1DC6"/>
    <w:rsid w:val="00EE0F72"/>
    <w:rsid w:val="00EF1A92"/>
    <w:rsid w:val="00F02478"/>
    <w:rsid w:val="00F05E62"/>
    <w:rsid w:val="00F07097"/>
    <w:rsid w:val="00F07B79"/>
    <w:rsid w:val="00F25A97"/>
    <w:rsid w:val="00F5164F"/>
    <w:rsid w:val="00F633CD"/>
    <w:rsid w:val="00F67B5B"/>
    <w:rsid w:val="00F831BB"/>
    <w:rsid w:val="00F837D1"/>
    <w:rsid w:val="00FA3533"/>
    <w:rsid w:val="00FB05E2"/>
    <w:rsid w:val="00FE427B"/>
    <w:rsid w:val="00FE6E0D"/>
    <w:rsid w:val="00FE71EC"/>
    <w:rsid w:val="00FF4366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FF18CE"/>
  <w15:docId w15:val="{B2D02AF3-B42B-544C-ACD7-461D420D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8037A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18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803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723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72370"/>
  </w:style>
  <w:style w:type="paragraph" w:styleId="a6">
    <w:name w:val="footer"/>
    <w:basedOn w:val="a"/>
    <w:link w:val="Char1"/>
    <w:uiPriority w:val="99"/>
    <w:unhideWhenUsed/>
    <w:rsid w:val="003723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7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alqysybsam08@gmail.com</dc:creator>
  <cp:keywords/>
  <dc:description/>
  <cp:lastModifiedBy>alqysybsam08@gmail.com</cp:lastModifiedBy>
  <cp:revision>2</cp:revision>
  <dcterms:created xsi:type="dcterms:W3CDTF">2025-09-30T23:35:00Z</dcterms:created>
  <dcterms:modified xsi:type="dcterms:W3CDTF">2025-09-30T23:35:00Z</dcterms:modified>
</cp:coreProperties>
</file>